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BBB" w:rsidRDefault="00F26BBB" w:rsidP="00F26BBB">
      <w:pPr>
        <w:spacing w:before="300" w:after="150" w:line="420" w:lineRule="atLeast"/>
        <w:ind w:right="48"/>
        <w:jc w:val="center"/>
        <w:outlineLvl w:val="1"/>
        <w:rPr>
          <w:rFonts w:ascii="Times New Roman" w:eastAsia="Times New Roman" w:hAnsi="Times New Roman" w:cs="Times New Roman"/>
          <w:color w:val="222222"/>
          <w:spacing w:val="-15"/>
          <w:sz w:val="52"/>
          <w:szCs w:val="52"/>
        </w:rPr>
      </w:pPr>
      <w:proofErr w:type="spellStart"/>
      <w:r w:rsidRPr="00F26BBB">
        <w:rPr>
          <w:rFonts w:ascii="Times New Roman" w:eastAsia="Times New Roman" w:hAnsi="Times New Roman" w:cs="Times New Roman"/>
          <w:color w:val="222222"/>
          <w:spacing w:val="-15"/>
          <w:sz w:val="52"/>
          <w:szCs w:val="52"/>
        </w:rPr>
        <w:t>Bài</w:t>
      </w:r>
      <w:proofErr w:type="spellEnd"/>
      <w:r w:rsidRPr="00F26BBB">
        <w:rPr>
          <w:rFonts w:ascii="Times New Roman" w:eastAsia="Times New Roman" w:hAnsi="Times New Roman" w:cs="Times New Roman"/>
          <w:color w:val="222222"/>
          <w:spacing w:val="-15"/>
          <w:sz w:val="52"/>
          <w:szCs w:val="52"/>
        </w:rPr>
        <w:t xml:space="preserve"> 3: </w:t>
      </w:r>
      <w:proofErr w:type="spellStart"/>
      <w:r w:rsidRPr="00F26BBB">
        <w:rPr>
          <w:rFonts w:ascii="Times New Roman" w:eastAsia="Times New Roman" w:hAnsi="Times New Roman" w:cs="Times New Roman"/>
          <w:color w:val="222222"/>
          <w:spacing w:val="-15"/>
          <w:sz w:val="52"/>
          <w:szCs w:val="52"/>
        </w:rPr>
        <w:t>Phương</w:t>
      </w:r>
      <w:proofErr w:type="spellEnd"/>
      <w:r w:rsidRPr="00F26BBB">
        <w:rPr>
          <w:rFonts w:ascii="Times New Roman" w:eastAsia="Times New Roman" w:hAnsi="Times New Roman" w:cs="Times New Roman"/>
          <w:color w:val="222222"/>
          <w:spacing w:val="-15"/>
          <w:sz w:val="52"/>
          <w:szCs w:val="52"/>
        </w:rPr>
        <w:t xml:space="preserve"> </w:t>
      </w:r>
      <w:proofErr w:type="spellStart"/>
      <w:r w:rsidRPr="00F26BBB">
        <w:rPr>
          <w:rFonts w:ascii="Times New Roman" w:eastAsia="Times New Roman" w:hAnsi="Times New Roman" w:cs="Times New Roman"/>
          <w:color w:val="222222"/>
          <w:spacing w:val="-15"/>
          <w:sz w:val="52"/>
          <w:szCs w:val="52"/>
        </w:rPr>
        <w:t>trình</w:t>
      </w:r>
      <w:proofErr w:type="spellEnd"/>
      <w:r w:rsidRPr="00F26BBB">
        <w:rPr>
          <w:rFonts w:ascii="Times New Roman" w:eastAsia="Times New Roman" w:hAnsi="Times New Roman" w:cs="Times New Roman"/>
          <w:color w:val="222222"/>
          <w:spacing w:val="-15"/>
          <w:sz w:val="52"/>
          <w:szCs w:val="52"/>
        </w:rPr>
        <w:t xml:space="preserve"> </w:t>
      </w:r>
      <w:proofErr w:type="spellStart"/>
      <w:r w:rsidRPr="00F26BBB">
        <w:rPr>
          <w:rFonts w:ascii="Times New Roman" w:eastAsia="Times New Roman" w:hAnsi="Times New Roman" w:cs="Times New Roman"/>
          <w:color w:val="222222"/>
          <w:spacing w:val="-15"/>
          <w:sz w:val="52"/>
          <w:szCs w:val="52"/>
        </w:rPr>
        <w:t>bậc</w:t>
      </w:r>
      <w:proofErr w:type="spellEnd"/>
      <w:r w:rsidRPr="00F26BBB">
        <w:rPr>
          <w:rFonts w:ascii="Times New Roman" w:eastAsia="Times New Roman" w:hAnsi="Times New Roman" w:cs="Times New Roman"/>
          <w:color w:val="222222"/>
          <w:spacing w:val="-15"/>
          <w:sz w:val="52"/>
          <w:szCs w:val="52"/>
        </w:rPr>
        <w:t xml:space="preserve"> </w:t>
      </w:r>
      <w:proofErr w:type="spellStart"/>
      <w:r w:rsidRPr="00F26BBB">
        <w:rPr>
          <w:rFonts w:ascii="Times New Roman" w:eastAsia="Times New Roman" w:hAnsi="Times New Roman" w:cs="Times New Roman"/>
          <w:color w:val="222222"/>
          <w:spacing w:val="-15"/>
          <w:sz w:val="52"/>
          <w:szCs w:val="52"/>
        </w:rPr>
        <w:t>hai</w:t>
      </w:r>
      <w:proofErr w:type="spellEnd"/>
      <w:r w:rsidRPr="00F26BBB">
        <w:rPr>
          <w:rFonts w:ascii="Times New Roman" w:eastAsia="Times New Roman" w:hAnsi="Times New Roman" w:cs="Times New Roman"/>
          <w:color w:val="222222"/>
          <w:spacing w:val="-15"/>
          <w:sz w:val="52"/>
          <w:szCs w:val="52"/>
        </w:rPr>
        <w:t xml:space="preserve"> </w:t>
      </w:r>
      <w:proofErr w:type="spellStart"/>
      <w:r w:rsidRPr="00F26BBB">
        <w:rPr>
          <w:rFonts w:ascii="Times New Roman" w:eastAsia="Times New Roman" w:hAnsi="Times New Roman" w:cs="Times New Roman"/>
          <w:color w:val="222222"/>
          <w:spacing w:val="-15"/>
          <w:sz w:val="52"/>
          <w:szCs w:val="52"/>
        </w:rPr>
        <w:t>một</w:t>
      </w:r>
      <w:proofErr w:type="spellEnd"/>
      <w:r w:rsidRPr="00F26BBB">
        <w:rPr>
          <w:rFonts w:ascii="Times New Roman" w:eastAsia="Times New Roman" w:hAnsi="Times New Roman" w:cs="Times New Roman"/>
          <w:color w:val="222222"/>
          <w:spacing w:val="-15"/>
          <w:sz w:val="52"/>
          <w:szCs w:val="52"/>
        </w:rPr>
        <w:t xml:space="preserve"> </w:t>
      </w:r>
      <w:proofErr w:type="spellStart"/>
      <w:r w:rsidRPr="00F26BBB">
        <w:rPr>
          <w:rFonts w:ascii="Times New Roman" w:eastAsia="Times New Roman" w:hAnsi="Times New Roman" w:cs="Times New Roman"/>
          <w:color w:val="222222"/>
          <w:spacing w:val="-15"/>
          <w:sz w:val="52"/>
          <w:szCs w:val="52"/>
        </w:rPr>
        <w:t>ẩn</w:t>
      </w:r>
      <w:proofErr w:type="spellEnd"/>
    </w:p>
    <w:p w:rsidR="00F26BBB" w:rsidRDefault="00F26BBB" w:rsidP="00F26BBB">
      <w:pPr>
        <w:pStyle w:val="NormalWeb"/>
        <w:numPr>
          <w:ilvl w:val="0"/>
          <w:numId w:val="1"/>
        </w:numPr>
        <w:spacing w:before="0" w:beforeAutospacing="0" w:after="240" w:afterAutospacing="0" w:line="360" w:lineRule="atLeast"/>
        <w:ind w:right="48"/>
        <w:jc w:val="both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</w:rPr>
        <w:t>Định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nghĩa</w:t>
      </w:r>
      <w:bookmarkStart w:id="0" w:name="_GoBack"/>
      <w:bookmarkEnd w:id="0"/>
    </w:p>
    <w:p w:rsidR="00F26BBB" w:rsidRDefault="00F26BBB" w:rsidP="00F26BBB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</w:rPr>
        <w:t>Phương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trình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bậc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hai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một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ẩn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là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phương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trình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có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dạng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>: ax</w:t>
      </w:r>
      <w:r>
        <w:rPr>
          <w:rFonts w:ascii="Arial" w:hAnsi="Arial" w:cs="Arial"/>
          <w:color w:val="000000"/>
          <w:sz w:val="20"/>
          <w:szCs w:val="20"/>
          <w:vertAlign w:val="superscript"/>
        </w:rPr>
        <w:t>2</w:t>
      </w:r>
      <w:r>
        <w:rPr>
          <w:rFonts w:ascii="Arial" w:hAnsi="Arial" w:cs="Arial"/>
          <w:color w:val="000000"/>
          <w:sz w:val="27"/>
          <w:szCs w:val="27"/>
        </w:rPr>
        <w:t xml:space="preserve"> +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bx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+ c = 0.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Trong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đó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x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là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ẩn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số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; a, b, c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là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những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số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cho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trước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gọi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là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các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hệ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số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và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a ≠ 0.</w:t>
      </w:r>
    </w:p>
    <w:p w:rsidR="00F26BBB" w:rsidRDefault="00F26BBB" w:rsidP="00F26BBB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b/>
          <w:bCs/>
          <w:color w:val="008000"/>
          <w:sz w:val="27"/>
          <w:szCs w:val="27"/>
        </w:rPr>
        <w:t>Ví</w:t>
      </w:r>
      <w:proofErr w:type="spellEnd"/>
      <w:r>
        <w:rPr>
          <w:rFonts w:ascii="Arial" w:hAnsi="Arial" w:cs="Arial"/>
          <w:b/>
          <w:bCs/>
          <w:color w:val="008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b/>
          <w:bCs/>
          <w:color w:val="008000"/>
          <w:sz w:val="27"/>
          <w:szCs w:val="27"/>
        </w:rPr>
        <w:t>dụ</w:t>
      </w:r>
      <w:proofErr w:type="spellEnd"/>
      <w:r>
        <w:rPr>
          <w:rFonts w:ascii="Arial" w:hAnsi="Arial" w:cs="Arial"/>
          <w:b/>
          <w:bCs/>
          <w:color w:val="008000"/>
          <w:sz w:val="27"/>
          <w:szCs w:val="27"/>
        </w:rPr>
        <w:t>:</w:t>
      </w:r>
    </w:p>
    <w:p w:rsidR="00F26BBB" w:rsidRDefault="00F26BBB" w:rsidP="00F26BBB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   + x</w:t>
      </w:r>
      <w:r>
        <w:rPr>
          <w:rFonts w:ascii="Arial" w:hAnsi="Arial" w:cs="Arial"/>
          <w:color w:val="000000"/>
          <w:sz w:val="20"/>
          <w:szCs w:val="20"/>
          <w:vertAlign w:val="superscript"/>
        </w:rPr>
        <w:t>2</w:t>
      </w:r>
      <w:r>
        <w:rPr>
          <w:rFonts w:ascii="Arial" w:hAnsi="Arial" w:cs="Arial"/>
          <w:color w:val="000000"/>
          <w:sz w:val="27"/>
          <w:szCs w:val="27"/>
        </w:rPr>
        <w:t xml:space="preserve"> - 5x + 4 = 0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là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phương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trình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bậc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hai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một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ẩn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trong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đó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a = 1; b = -5; c = 4</w:t>
      </w:r>
    </w:p>
    <w:p w:rsidR="00F26BBB" w:rsidRDefault="00F26BBB" w:rsidP="00F26BBB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   + 2x</w:t>
      </w:r>
      <w:r>
        <w:rPr>
          <w:rFonts w:ascii="Arial" w:hAnsi="Arial" w:cs="Arial"/>
          <w:color w:val="000000"/>
          <w:sz w:val="20"/>
          <w:szCs w:val="20"/>
          <w:vertAlign w:val="superscript"/>
        </w:rPr>
        <w:t>2</w:t>
      </w:r>
      <w:r>
        <w:rPr>
          <w:rFonts w:ascii="Arial" w:hAnsi="Arial" w:cs="Arial"/>
          <w:color w:val="000000"/>
          <w:sz w:val="27"/>
          <w:szCs w:val="27"/>
        </w:rPr>
        <w:t xml:space="preserve"> - 13x + 17 = 0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là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phương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trình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bậc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hai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một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ẩn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trong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đó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a = -2; b = -13; c = 17.</w:t>
      </w:r>
    </w:p>
    <w:p w:rsidR="00F26BBB" w:rsidRDefault="00F26BBB" w:rsidP="00F26BBB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   + x</w:t>
      </w:r>
      <w:r>
        <w:rPr>
          <w:rFonts w:ascii="Arial" w:hAnsi="Arial" w:cs="Arial"/>
          <w:color w:val="000000"/>
          <w:sz w:val="20"/>
          <w:szCs w:val="20"/>
          <w:vertAlign w:val="superscript"/>
        </w:rPr>
        <w:t>2</w:t>
      </w:r>
      <w:r>
        <w:rPr>
          <w:rFonts w:ascii="Arial" w:hAnsi="Arial" w:cs="Arial"/>
          <w:color w:val="000000"/>
          <w:sz w:val="27"/>
          <w:szCs w:val="27"/>
        </w:rPr>
        <w:t xml:space="preserve"> – 10 = 0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là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phương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trình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bậc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hai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một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ẩn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có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a = 1; b = 0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và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c = -10</w:t>
      </w:r>
    </w:p>
    <w:p w:rsidR="00F26BBB" w:rsidRDefault="00F26BBB" w:rsidP="00F26BBB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   + x</w:t>
      </w:r>
      <w:r>
        <w:rPr>
          <w:rFonts w:ascii="Arial" w:hAnsi="Arial" w:cs="Arial"/>
          <w:color w:val="000000"/>
          <w:sz w:val="20"/>
          <w:szCs w:val="20"/>
          <w:vertAlign w:val="superscript"/>
        </w:rPr>
        <w:t>2</w:t>
      </w:r>
      <w:r>
        <w:rPr>
          <w:rFonts w:ascii="Arial" w:hAnsi="Arial" w:cs="Arial"/>
          <w:color w:val="000000"/>
          <w:sz w:val="27"/>
          <w:szCs w:val="27"/>
        </w:rPr>
        <w:t xml:space="preserve"> + 20x = 0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là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phương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trình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bậc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hai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một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ẩn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có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a = 1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và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b = 20; c = 0</w:t>
      </w:r>
    </w:p>
    <w:p w:rsidR="00F26BBB" w:rsidRDefault="00F26BBB" w:rsidP="00F26BBB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FF"/>
          <w:sz w:val="27"/>
          <w:szCs w:val="27"/>
        </w:rPr>
        <w:t xml:space="preserve">2. </w:t>
      </w:r>
      <w:proofErr w:type="spellStart"/>
      <w:r>
        <w:rPr>
          <w:rFonts w:ascii="Arial" w:hAnsi="Arial" w:cs="Arial"/>
          <w:b/>
          <w:bCs/>
          <w:color w:val="0000FF"/>
          <w:sz w:val="27"/>
          <w:szCs w:val="27"/>
        </w:rPr>
        <w:t>Giải</w:t>
      </w:r>
      <w:proofErr w:type="spellEnd"/>
      <w:r>
        <w:rPr>
          <w:rFonts w:ascii="Arial" w:hAnsi="Arial" w:cs="Arial"/>
          <w:b/>
          <w:bCs/>
          <w:color w:val="0000FF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b/>
          <w:bCs/>
          <w:color w:val="0000FF"/>
          <w:sz w:val="27"/>
          <w:szCs w:val="27"/>
        </w:rPr>
        <w:t>phương</w:t>
      </w:r>
      <w:proofErr w:type="spellEnd"/>
      <w:r>
        <w:rPr>
          <w:rFonts w:ascii="Arial" w:hAnsi="Arial" w:cs="Arial"/>
          <w:b/>
          <w:bCs/>
          <w:color w:val="0000FF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b/>
          <w:bCs/>
          <w:color w:val="0000FF"/>
          <w:sz w:val="27"/>
          <w:szCs w:val="27"/>
        </w:rPr>
        <w:t>trình</w:t>
      </w:r>
      <w:proofErr w:type="spellEnd"/>
      <w:r>
        <w:rPr>
          <w:rFonts w:ascii="Arial" w:hAnsi="Arial" w:cs="Arial"/>
          <w:b/>
          <w:bCs/>
          <w:color w:val="0000FF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b/>
          <w:bCs/>
          <w:color w:val="0000FF"/>
          <w:sz w:val="27"/>
          <w:szCs w:val="27"/>
        </w:rPr>
        <w:t>với</w:t>
      </w:r>
      <w:proofErr w:type="spellEnd"/>
      <w:r>
        <w:rPr>
          <w:rFonts w:ascii="Arial" w:hAnsi="Arial" w:cs="Arial"/>
          <w:b/>
          <w:bCs/>
          <w:color w:val="0000FF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b/>
          <w:bCs/>
          <w:color w:val="0000FF"/>
          <w:sz w:val="27"/>
          <w:szCs w:val="27"/>
        </w:rPr>
        <w:t>hai</w:t>
      </w:r>
      <w:proofErr w:type="spellEnd"/>
      <w:r>
        <w:rPr>
          <w:rFonts w:ascii="Arial" w:hAnsi="Arial" w:cs="Arial"/>
          <w:b/>
          <w:bCs/>
          <w:color w:val="0000FF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b/>
          <w:bCs/>
          <w:color w:val="0000FF"/>
          <w:sz w:val="27"/>
          <w:szCs w:val="27"/>
        </w:rPr>
        <w:t>trường</w:t>
      </w:r>
      <w:proofErr w:type="spellEnd"/>
      <w:r>
        <w:rPr>
          <w:rFonts w:ascii="Arial" w:hAnsi="Arial" w:cs="Arial"/>
          <w:b/>
          <w:bCs/>
          <w:color w:val="0000FF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b/>
          <w:bCs/>
          <w:color w:val="0000FF"/>
          <w:sz w:val="27"/>
          <w:szCs w:val="27"/>
        </w:rPr>
        <w:t>hợp</w:t>
      </w:r>
      <w:proofErr w:type="spellEnd"/>
      <w:r>
        <w:rPr>
          <w:rFonts w:ascii="Arial" w:hAnsi="Arial" w:cs="Arial"/>
          <w:b/>
          <w:bCs/>
          <w:color w:val="0000FF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b/>
          <w:bCs/>
          <w:color w:val="0000FF"/>
          <w:sz w:val="27"/>
          <w:szCs w:val="27"/>
        </w:rPr>
        <w:t>đặc</w:t>
      </w:r>
      <w:proofErr w:type="spellEnd"/>
      <w:r>
        <w:rPr>
          <w:rFonts w:ascii="Arial" w:hAnsi="Arial" w:cs="Arial"/>
          <w:b/>
          <w:bCs/>
          <w:color w:val="0000FF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b/>
          <w:bCs/>
          <w:color w:val="0000FF"/>
          <w:sz w:val="27"/>
          <w:szCs w:val="27"/>
        </w:rPr>
        <w:t>biệt</w:t>
      </w:r>
      <w:proofErr w:type="spellEnd"/>
    </w:p>
    <w:p w:rsidR="00F26BBB" w:rsidRDefault="00F26BBB" w:rsidP="00F26BBB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a) </w:t>
      </w:r>
      <w:proofErr w:type="spellStart"/>
      <w:r>
        <w:rPr>
          <w:rFonts w:ascii="Arial" w:hAnsi="Arial" w:cs="Arial"/>
          <w:b/>
          <w:bCs/>
          <w:color w:val="000000"/>
          <w:sz w:val="27"/>
          <w:szCs w:val="27"/>
        </w:rPr>
        <w:t>Trường</w:t>
      </w:r>
      <w:proofErr w:type="spellEnd"/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7"/>
          <w:szCs w:val="27"/>
        </w:rPr>
        <w:t>hợp</w:t>
      </w:r>
      <w:proofErr w:type="spellEnd"/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 c = 0.</w:t>
      </w:r>
    </w:p>
    <w:p w:rsidR="00F26BBB" w:rsidRDefault="00F26BBB" w:rsidP="00F26BBB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</w:rPr>
        <w:t>Khi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đó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phương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trình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có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dạng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>: ax</w:t>
      </w:r>
      <w:r>
        <w:rPr>
          <w:rFonts w:ascii="Arial" w:hAnsi="Arial" w:cs="Arial"/>
          <w:color w:val="000000"/>
          <w:sz w:val="20"/>
          <w:szCs w:val="20"/>
          <w:vertAlign w:val="superscript"/>
        </w:rPr>
        <w:t>2</w:t>
      </w:r>
      <w:r>
        <w:rPr>
          <w:rFonts w:ascii="Arial" w:hAnsi="Arial" w:cs="Arial"/>
          <w:color w:val="000000"/>
          <w:sz w:val="27"/>
          <w:szCs w:val="27"/>
        </w:rPr>
        <w:t xml:space="preserve"> +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bx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= 0 </w:t>
      </w:r>
      <w:r>
        <w:rPr>
          <w:rFonts w:ascii="Cambria Math" w:hAnsi="Cambria Math" w:cs="Cambria Math"/>
          <w:color w:val="000000"/>
          <w:sz w:val="27"/>
          <w:szCs w:val="27"/>
        </w:rPr>
        <w:t>⇔</w:t>
      </w:r>
      <w:r>
        <w:rPr>
          <w:rFonts w:ascii="Arial" w:hAnsi="Arial" w:cs="Arial"/>
          <w:color w:val="000000"/>
          <w:sz w:val="27"/>
          <w:szCs w:val="27"/>
        </w:rPr>
        <w:t xml:space="preserve"> x(ax + b) = 0</w:t>
      </w:r>
    </w:p>
    <w:p w:rsidR="00F26BBB" w:rsidRDefault="00F26BBB" w:rsidP="00F26BBB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</w:rPr>
        <w:t>Phương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trình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có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nghiệm</w:t>
      </w:r>
      <w:proofErr w:type="spellEnd"/>
      <w:r>
        <w:rPr>
          <w:rFonts w:ascii="Arial" w:hAnsi="Arial" w:cs="Arial"/>
          <w:color w:val="000000"/>
          <w:sz w:val="27"/>
          <w:szCs w:val="27"/>
        </w:rPr>
        <w:t>: x</w:t>
      </w:r>
      <w:r>
        <w:rPr>
          <w:rFonts w:ascii="Arial" w:hAnsi="Arial" w:cs="Arial"/>
          <w:color w:val="000000"/>
          <w:sz w:val="20"/>
          <w:szCs w:val="20"/>
          <w:vertAlign w:val="subscript"/>
        </w:rPr>
        <w:t>1</w:t>
      </w:r>
      <w:r>
        <w:rPr>
          <w:rFonts w:ascii="Arial" w:hAnsi="Arial" w:cs="Arial"/>
          <w:color w:val="000000"/>
          <w:sz w:val="27"/>
          <w:szCs w:val="27"/>
        </w:rPr>
        <w:t> = 0; x</w:t>
      </w:r>
      <w:r>
        <w:rPr>
          <w:rFonts w:ascii="Arial" w:hAnsi="Arial" w:cs="Arial"/>
          <w:color w:val="000000"/>
          <w:sz w:val="20"/>
          <w:szCs w:val="20"/>
          <w:vertAlign w:val="subscript"/>
        </w:rPr>
        <w:t>2</w:t>
      </w:r>
      <w:r>
        <w:rPr>
          <w:rFonts w:ascii="Arial" w:hAnsi="Arial" w:cs="Arial"/>
          <w:color w:val="000000"/>
          <w:sz w:val="27"/>
          <w:szCs w:val="27"/>
        </w:rPr>
        <w:t> = -b/a</w:t>
      </w:r>
    </w:p>
    <w:p w:rsidR="00F26BBB" w:rsidRDefault="00F26BBB" w:rsidP="00F26BBB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b/>
          <w:bCs/>
          <w:color w:val="008000"/>
          <w:sz w:val="27"/>
          <w:szCs w:val="27"/>
        </w:rPr>
        <w:t>Ví</w:t>
      </w:r>
      <w:proofErr w:type="spellEnd"/>
      <w:r>
        <w:rPr>
          <w:rFonts w:ascii="Arial" w:hAnsi="Arial" w:cs="Arial"/>
          <w:b/>
          <w:bCs/>
          <w:color w:val="008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b/>
          <w:bCs/>
          <w:color w:val="008000"/>
          <w:sz w:val="27"/>
          <w:szCs w:val="27"/>
        </w:rPr>
        <w:t>dụ</w:t>
      </w:r>
      <w:proofErr w:type="spellEnd"/>
      <w:r>
        <w:rPr>
          <w:rFonts w:ascii="Arial" w:hAnsi="Arial" w:cs="Arial"/>
          <w:b/>
          <w:bCs/>
          <w:color w:val="008000"/>
          <w:sz w:val="27"/>
          <w:szCs w:val="27"/>
        </w:rPr>
        <w:t>:</w:t>
      </w:r>
      <w:r>
        <w:rPr>
          <w:rFonts w:ascii="Arial" w:hAnsi="Arial" w:cs="Arial"/>
          <w:color w:val="000000"/>
          <w:sz w:val="27"/>
          <w:szCs w:val="27"/>
        </w:rPr>
        <w:t> 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Giải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phương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trình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x</w:t>
      </w:r>
      <w:r>
        <w:rPr>
          <w:rFonts w:ascii="Arial" w:hAnsi="Arial" w:cs="Arial"/>
          <w:color w:val="000000"/>
          <w:sz w:val="20"/>
          <w:szCs w:val="20"/>
          <w:vertAlign w:val="superscript"/>
        </w:rPr>
        <w:t>2</w:t>
      </w:r>
      <w:r>
        <w:rPr>
          <w:rFonts w:ascii="Arial" w:hAnsi="Arial" w:cs="Arial"/>
          <w:color w:val="000000"/>
          <w:sz w:val="27"/>
          <w:szCs w:val="27"/>
        </w:rPr>
        <w:t> - 3x = 0</w:t>
      </w:r>
    </w:p>
    <w:p w:rsidR="00F26BBB" w:rsidRDefault="00F26BBB" w:rsidP="00F26BBB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Ta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có</w:t>
      </w:r>
      <w:proofErr w:type="spellEnd"/>
      <w:r>
        <w:rPr>
          <w:rFonts w:ascii="Arial" w:hAnsi="Arial" w:cs="Arial"/>
          <w:color w:val="000000"/>
          <w:sz w:val="27"/>
          <w:szCs w:val="27"/>
        </w:rPr>
        <w:t>: x</w:t>
      </w:r>
      <w:r>
        <w:rPr>
          <w:rFonts w:ascii="Arial" w:hAnsi="Arial" w:cs="Arial"/>
          <w:color w:val="000000"/>
          <w:sz w:val="20"/>
          <w:szCs w:val="20"/>
          <w:vertAlign w:val="superscript"/>
        </w:rPr>
        <w:t>2</w:t>
      </w:r>
      <w:r>
        <w:rPr>
          <w:rFonts w:ascii="Arial" w:hAnsi="Arial" w:cs="Arial"/>
          <w:color w:val="000000"/>
          <w:sz w:val="27"/>
          <w:szCs w:val="27"/>
        </w:rPr>
        <w:t xml:space="preserve"> - 3x = 0 </w:t>
      </w:r>
      <w:r>
        <w:rPr>
          <w:rFonts w:ascii="Cambria Math" w:hAnsi="Cambria Math" w:cs="Cambria Math"/>
          <w:color w:val="000000"/>
          <w:sz w:val="27"/>
          <w:szCs w:val="27"/>
        </w:rPr>
        <w:t>⇔</w:t>
      </w:r>
      <w:r>
        <w:rPr>
          <w:rFonts w:ascii="Arial" w:hAnsi="Arial" w:cs="Arial"/>
          <w:color w:val="000000"/>
          <w:sz w:val="27"/>
          <w:szCs w:val="27"/>
        </w:rPr>
        <w:t xml:space="preserve"> x(x - 3) = 0</w:t>
      </w:r>
    </w:p>
    <w:p w:rsidR="00F26BBB" w:rsidRDefault="00F26BBB" w:rsidP="00F26BBB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    </w:t>
      </w:r>
      <w:r>
        <w:rPr>
          <w:rFonts w:ascii="Arial" w:hAnsi="Arial" w:cs="Arial"/>
          <w:noProof/>
          <w:color w:val="000000"/>
          <w:sz w:val="27"/>
          <w:szCs w:val="27"/>
        </w:rPr>
        <w:drawing>
          <wp:inline distT="0" distB="0" distL="0" distR="0" wp14:anchorId="0A755331" wp14:editId="5205484E">
            <wp:extent cx="1878965" cy="626110"/>
            <wp:effectExtent l="0" t="0" r="6985" b="2540"/>
            <wp:docPr id="1" name="Picture 1" descr="Lý thuyết Phương trình bậc hai một ẩn - Lý thuyết Toán lớp 9 đầy đủ nhấ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ý thuyết Phương trình bậc hai một ẩn - Lý thuyết Toán lớp 9 đầy đủ nhấ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8965" cy="626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6BBB" w:rsidRDefault="00F26BBB" w:rsidP="00F26BBB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</w:rPr>
        <w:t>Vậy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phương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trình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có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hai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nghiệm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là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x</w:t>
      </w:r>
      <w:r>
        <w:rPr>
          <w:rFonts w:ascii="Arial" w:hAnsi="Arial" w:cs="Arial"/>
          <w:color w:val="000000"/>
          <w:sz w:val="20"/>
          <w:szCs w:val="20"/>
          <w:vertAlign w:val="subscript"/>
        </w:rPr>
        <w:t>1</w:t>
      </w:r>
      <w:r>
        <w:rPr>
          <w:rFonts w:ascii="Arial" w:hAnsi="Arial" w:cs="Arial"/>
          <w:color w:val="000000"/>
          <w:sz w:val="27"/>
          <w:szCs w:val="27"/>
        </w:rPr>
        <w:t> = 0; x</w:t>
      </w:r>
      <w:r>
        <w:rPr>
          <w:rFonts w:ascii="Arial" w:hAnsi="Arial" w:cs="Arial"/>
          <w:color w:val="000000"/>
          <w:sz w:val="20"/>
          <w:szCs w:val="20"/>
          <w:vertAlign w:val="subscript"/>
        </w:rPr>
        <w:t>2</w:t>
      </w:r>
      <w:r>
        <w:rPr>
          <w:rFonts w:ascii="Arial" w:hAnsi="Arial" w:cs="Arial"/>
          <w:color w:val="000000"/>
          <w:sz w:val="27"/>
          <w:szCs w:val="27"/>
        </w:rPr>
        <w:t> = 3</w:t>
      </w:r>
    </w:p>
    <w:p w:rsidR="00F26BBB" w:rsidRDefault="00F26BBB" w:rsidP="00F26BBB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b) </w:t>
      </w:r>
      <w:proofErr w:type="spellStart"/>
      <w:r>
        <w:rPr>
          <w:rFonts w:ascii="Arial" w:hAnsi="Arial" w:cs="Arial"/>
          <w:b/>
          <w:bCs/>
          <w:color w:val="000000"/>
          <w:sz w:val="27"/>
          <w:szCs w:val="27"/>
        </w:rPr>
        <w:t>Trường</w:t>
      </w:r>
      <w:proofErr w:type="spellEnd"/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7"/>
          <w:szCs w:val="27"/>
        </w:rPr>
        <w:t>hợp</w:t>
      </w:r>
      <w:proofErr w:type="spellEnd"/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 b = 0</w:t>
      </w:r>
    </w:p>
    <w:p w:rsidR="00F26BBB" w:rsidRDefault="00F26BBB" w:rsidP="00F26BBB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</w:rPr>
        <w:t>Khi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đó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phương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trình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có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dạng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>: ax</w:t>
      </w:r>
      <w:r>
        <w:rPr>
          <w:rFonts w:ascii="Arial" w:hAnsi="Arial" w:cs="Arial"/>
          <w:color w:val="000000"/>
          <w:sz w:val="20"/>
          <w:szCs w:val="20"/>
          <w:vertAlign w:val="superscript"/>
        </w:rPr>
        <w:t>2</w:t>
      </w:r>
      <w:r>
        <w:rPr>
          <w:rFonts w:ascii="Arial" w:hAnsi="Arial" w:cs="Arial"/>
          <w:color w:val="000000"/>
          <w:sz w:val="27"/>
          <w:szCs w:val="27"/>
        </w:rPr>
        <w:t xml:space="preserve"> + c = 0 </w:t>
      </w:r>
      <w:r>
        <w:rPr>
          <w:rFonts w:ascii="Cambria Math" w:hAnsi="Cambria Math" w:cs="Cambria Math"/>
          <w:color w:val="000000"/>
          <w:sz w:val="27"/>
          <w:szCs w:val="27"/>
        </w:rPr>
        <w:t>⇔</w:t>
      </w:r>
      <w:r>
        <w:rPr>
          <w:rFonts w:ascii="Arial" w:hAnsi="Arial" w:cs="Arial"/>
          <w:color w:val="000000"/>
          <w:sz w:val="27"/>
          <w:szCs w:val="27"/>
        </w:rPr>
        <w:t xml:space="preserve"> x</w:t>
      </w:r>
      <w:r>
        <w:rPr>
          <w:rFonts w:ascii="Arial" w:hAnsi="Arial" w:cs="Arial"/>
          <w:color w:val="000000"/>
          <w:sz w:val="20"/>
          <w:szCs w:val="20"/>
          <w:vertAlign w:val="superscript"/>
        </w:rPr>
        <w:t>2</w:t>
      </w:r>
      <w:r>
        <w:rPr>
          <w:rFonts w:ascii="Arial" w:hAnsi="Arial" w:cs="Arial"/>
          <w:color w:val="000000"/>
          <w:sz w:val="27"/>
          <w:szCs w:val="27"/>
        </w:rPr>
        <w:t> = -c/a</w:t>
      </w:r>
    </w:p>
    <w:p w:rsidR="00F26BBB" w:rsidRDefault="00F26BBB" w:rsidP="00F26BBB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    +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Nếu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a, c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cùng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dấu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thì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-c/a &lt; 0 </w:t>
      </w:r>
      <w:r>
        <w:rPr>
          <w:rFonts w:ascii="Cambria Math" w:hAnsi="Cambria Math" w:cs="Cambria Math"/>
          <w:color w:val="000000"/>
          <w:sz w:val="27"/>
          <w:szCs w:val="27"/>
        </w:rPr>
        <w:t>⇒</w:t>
      </w:r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phương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trình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vô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nghiệm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</w:t>
      </w:r>
    </w:p>
    <w:p w:rsidR="00F26BBB" w:rsidRPr="00F26BBB" w:rsidRDefault="00F26BBB" w:rsidP="00F26BBB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F26BBB">
        <w:rPr>
          <w:rFonts w:ascii="Arial" w:eastAsia="Times New Roman" w:hAnsi="Arial" w:cs="Arial"/>
          <w:color w:val="000000"/>
          <w:sz w:val="27"/>
          <w:szCs w:val="27"/>
        </w:rPr>
        <w:t xml:space="preserve">Ta </w:t>
      </w:r>
      <w:proofErr w:type="spellStart"/>
      <w:r w:rsidRPr="00F26BBB">
        <w:rPr>
          <w:rFonts w:ascii="Arial" w:eastAsia="Times New Roman" w:hAnsi="Arial" w:cs="Arial"/>
          <w:color w:val="000000"/>
          <w:sz w:val="27"/>
          <w:szCs w:val="27"/>
        </w:rPr>
        <w:t>có</w:t>
      </w:r>
      <w:proofErr w:type="spellEnd"/>
      <w:r w:rsidRPr="00F26BBB">
        <w:rPr>
          <w:rFonts w:ascii="Arial" w:eastAsia="Times New Roman" w:hAnsi="Arial" w:cs="Arial"/>
          <w:color w:val="000000"/>
          <w:sz w:val="27"/>
          <w:szCs w:val="27"/>
        </w:rPr>
        <w:t>:</w:t>
      </w:r>
    </w:p>
    <w:p w:rsidR="00F26BBB" w:rsidRPr="00F26BBB" w:rsidRDefault="00F26BBB" w:rsidP="00F26BBB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F26BBB">
        <w:rPr>
          <w:rFonts w:ascii="Arial" w:eastAsia="Times New Roman" w:hAnsi="Arial" w:cs="Arial"/>
          <w:noProof/>
          <w:color w:val="000000"/>
          <w:sz w:val="27"/>
          <w:szCs w:val="27"/>
        </w:rPr>
        <w:lastRenderedPageBreak/>
        <w:drawing>
          <wp:inline distT="0" distB="0" distL="0" distR="0" wp14:anchorId="4FD64F10" wp14:editId="6BA3FAF7">
            <wp:extent cx="2930525" cy="568960"/>
            <wp:effectExtent l="0" t="0" r="3175" b="2540"/>
            <wp:docPr id="2" name="Picture 2" descr="Lý thuyết Phương trình bậc hai một ẩn - Lý thuyết Toán lớp 9 đầy đủ nhấ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ý thuyết Phương trình bậc hai một ẩn - Lý thuyết Toán lớp 9 đầy đủ nhấ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0525" cy="56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6BBB" w:rsidRPr="00F26BBB" w:rsidRDefault="00F26BBB" w:rsidP="00F26BBB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proofErr w:type="spellStart"/>
      <w:r w:rsidRPr="00F26BBB">
        <w:rPr>
          <w:rFonts w:ascii="Arial" w:eastAsia="Times New Roman" w:hAnsi="Arial" w:cs="Arial"/>
          <w:color w:val="000000"/>
          <w:sz w:val="27"/>
          <w:szCs w:val="27"/>
        </w:rPr>
        <w:t>Vậy</w:t>
      </w:r>
      <w:proofErr w:type="spellEnd"/>
      <w:r w:rsidRPr="00F26BBB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F26BBB">
        <w:rPr>
          <w:rFonts w:ascii="Arial" w:eastAsia="Times New Roman" w:hAnsi="Arial" w:cs="Arial"/>
          <w:color w:val="000000"/>
          <w:sz w:val="27"/>
          <w:szCs w:val="27"/>
        </w:rPr>
        <w:t>phương</w:t>
      </w:r>
      <w:proofErr w:type="spellEnd"/>
      <w:r w:rsidRPr="00F26BBB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F26BBB">
        <w:rPr>
          <w:rFonts w:ascii="Arial" w:eastAsia="Times New Roman" w:hAnsi="Arial" w:cs="Arial"/>
          <w:color w:val="000000"/>
          <w:sz w:val="27"/>
          <w:szCs w:val="27"/>
        </w:rPr>
        <w:t>trình</w:t>
      </w:r>
      <w:proofErr w:type="spellEnd"/>
      <w:r w:rsidRPr="00F26BBB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F26BBB">
        <w:rPr>
          <w:rFonts w:ascii="Arial" w:eastAsia="Times New Roman" w:hAnsi="Arial" w:cs="Arial"/>
          <w:color w:val="000000"/>
          <w:sz w:val="27"/>
          <w:szCs w:val="27"/>
        </w:rPr>
        <w:t>có</w:t>
      </w:r>
      <w:proofErr w:type="spellEnd"/>
      <w:r w:rsidRPr="00F26BBB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F26BBB">
        <w:rPr>
          <w:rFonts w:ascii="Arial" w:eastAsia="Times New Roman" w:hAnsi="Arial" w:cs="Arial"/>
          <w:color w:val="000000"/>
          <w:sz w:val="27"/>
          <w:szCs w:val="27"/>
        </w:rPr>
        <w:t>hai</w:t>
      </w:r>
      <w:proofErr w:type="spellEnd"/>
      <w:r w:rsidRPr="00F26BBB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F26BBB">
        <w:rPr>
          <w:rFonts w:ascii="Arial" w:eastAsia="Times New Roman" w:hAnsi="Arial" w:cs="Arial"/>
          <w:color w:val="000000"/>
          <w:sz w:val="27"/>
          <w:szCs w:val="27"/>
        </w:rPr>
        <w:t>nghiệm</w:t>
      </w:r>
      <w:proofErr w:type="spellEnd"/>
      <w:r w:rsidRPr="00F26BBB">
        <w:rPr>
          <w:rFonts w:ascii="Arial" w:eastAsia="Times New Roman" w:hAnsi="Arial" w:cs="Arial"/>
          <w:noProof/>
          <w:color w:val="000000"/>
          <w:sz w:val="27"/>
          <w:szCs w:val="27"/>
        </w:rPr>
        <w:drawing>
          <wp:inline distT="0" distB="0" distL="0" distR="0" wp14:anchorId="01D446F0" wp14:editId="47B2173D">
            <wp:extent cx="1677670" cy="612140"/>
            <wp:effectExtent l="0" t="0" r="0" b="0"/>
            <wp:docPr id="3" name="Picture 3" descr="Lý thuyết Phương trình bậc hai một ẩn - Lý thuyết Toán lớp 9 đầy đủ nhấ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ý thuyết Phương trình bậc hai một ẩn - Lý thuyết Toán lớp 9 đầy đủ nhấ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67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6BBB" w:rsidRPr="00F26BBB" w:rsidRDefault="00F26BBB" w:rsidP="00F26BBB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F26BBB">
        <w:rPr>
          <w:rFonts w:ascii="Arial" w:eastAsia="Times New Roman" w:hAnsi="Arial" w:cs="Arial"/>
          <w:b/>
          <w:bCs/>
          <w:color w:val="0000FF"/>
          <w:sz w:val="27"/>
          <w:szCs w:val="27"/>
        </w:rPr>
        <w:t xml:space="preserve">3. </w:t>
      </w:r>
      <w:proofErr w:type="spellStart"/>
      <w:r w:rsidRPr="00F26BBB">
        <w:rPr>
          <w:rFonts w:ascii="Arial" w:eastAsia="Times New Roman" w:hAnsi="Arial" w:cs="Arial"/>
          <w:b/>
          <w:bCs/>
          <w:color w:val="0000FF"/>
          <w:sz w:val="27"/>
          <w:szCs w:val="27"/>
        </w:rPr>
        <w:t>Ví</w:t>
      </w:r>
      <w:proofErr w:type="spellEnd"/>
      <w:r w:rsidRPr="00F26BBB">
        <w:rPr>
          <w:rFonts w:ascii="Arial" w:eastAsia="Times New Roman" w:hAnsi="Arial" w:cs="Arial"/>
          <w:b/>
          <w:bCs/>
          <w:color w:val="0000FF"/>
          <w:sz w:val="27"/>
          <w:szCs w:val="27"/>
        </w:rPr>
        <w:t xml:space="preserve"> </w:t>
      </w:r>
      <w:proofErr w:type="spellStart"/>
      <w:r w:rsidRPr="00F26BBB">
        <w:rPr>
          <w:rFonts w:ascii="Arial" w:eastAsia="Times New Roman" w:hAnsi="Arial" w:cs="Arial"/>
          <w:b/>
          <w:bCs/>
          <w:color w:val="0000FF"/>
          <w:sz w:val="27"/>
          <w:szCs w:val="27"/>
        </w:rPr>
        <w:t>dụ</w:t>
      </w:r>
      <w:proofErr w:type="spellEnd"/>
    </w:p>
    <w:p w:rsidR="00F26BBB" w:rsidRPr="00F26BBB" w:rsidRDefault="00F26BBB" w:rsidP="00F26BBB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proofErr w:type="spellStart"/>
      <w:r w:rsidRPr="00F26BBB">
        <w:rPr>
          <w:rFonts w:ascii="Arial" w:eastAsia="Times New Roman" w:hAnsi="Arial" w:cs="Arial"/>
          <w:b/>
          <w:bCs/>
          <w:color w:val="008000"/>
          <w:sz w:val="27"/>
          <w:szCs w:val="27"/>
        </w:rPr>
        <w:t>Ví</w:t>
      </w:r>
      <w:proofErr w:type="spellEnd"/>
      <w:r w:rsidRPr="00F26BBB">
        <w:rPr>
          <w:rFonts w:ascii="Arial" w:eastAsia="Times New Roman" w:hAnsi="Arial" w:cs="Arial"/>
          <w:b/>
          <w:bCs/>
          <w:color w:val="008000"/>
          <w:sz w:val="27"/>
          <w:szCs w:val="27"/>
        </w:rPr>
        <w:t xml:space="preserve"> </w:t>
      </w:r>
      <w:proofErr w:type="spellStart"/>
      <w:r w:rsidRPr="00F26BBB">
        <w:rPr>
          <w:rFonts w:ascii="Arial" w:eastAsia="Times New Roman" w:hAnsi="Arial" w:cs="Arial"/>
          <w:b/>
          <w:bCs/>
          <w:color w:val="008000"/>
          <w:sz w:val="27"/>
          <w:szCs w:val="27"/>
        </w:rPr>
        <w:t>dụ</w:t>
      </w:r>
      <w:proofErr w:type="spellEnd"/>
      <w:r w:rsidRPr="00F26BBB">
        <w:rPr>
          <w:rFonts w:ascii="Arial" w:eastAsia="Times New Roman" w:hAnsi="Arial" w:cs="Arial"/>
          <w:b/>
          <w:bCs/>
          <w:color w:val="008000"/>
          <w:sz w:val="27"/>
          <w:szCs w:val="27"/>
        </w:rPr>
        <w:t xml:space="preserve"> 1:</w:t>
      </w:r>
      <w:r w:rsidRPr="00F26BBB">
        <w:rPr>
          <w:rFonts w:ascii="Arial" w:eastAsia="Times New Roman" w:hAnsi="Arial" w:cs="Arial"/>
          <w:color w:val="000000"/>
          <w:sz w:val="27"/>
          <w:szCs w:val="27"/>
        </w:rPr>
        <w:t> </w:t>
      </w:r>
      <w:proofErr w:type="spellStart"/>
      <w:r w:rsidRPr="00F26BBB">
        <w:rPr>
          <w:rFonts w:ascii="Arial" w:eastAsia="Times New Roman" w:hAnsi="Arial" w:cs="Arial"/>
          <w:color w:val="000000"/>
          <w:sz w:val="27"/>
          <w:szCs w:val="27"/>
        </w:rPr>
        <w:t>Đưa</w:t>
      </w:r>
      <w:proofErr w:type="spellEnd"/>
      <w:r w:rsidRPr="00F26BBB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F26BBB">
        <w:rPr>
          <w:rFonts w:ascii="Arial" w:eastAsia="Times New Roman" w:hAnsi="Arial" w:cs="Arial"/>
          <w:color w:val="000000"/>
          <w:sz w:val="27"/>
          <w:szCs w:val="27"/>
        </w:rPr>
        <w:t>các</w:t>
      </w:r>
      <w:proofErr w:type="spellEnd"/>
      <w:r w:rsidRPr="00F26BBB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F26BBB">
        <w:rPr>
          <w:rFonts w:ascii="Arial" w:eastAsia="Times New Roman" w:hAnsi="Arial" w:cs="Arial"/>
          <w:color w:val="000000"/>
          <w:sz w:val="27"/>
          <w:szCs w:val="27"/>
        </w:rPr>
        <w:t>phương</w:t>
      </w:r>
      <w:proofErr w:type="spellEnd"/>
      <w:r w:rsidRPr="00F26BBB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F26BBB">
        <w:rPr>
          <w:rFonts w:ascii="Arial" w:eastAsia="Times New Roman" w:hAnsi="Arial" w:cs="Arial"/>
          <w:color w:val="000000"/>
          <w:sz w:val="27"/>
          <w:szCs w:val="27"/>
        </w:rPr>
        <w:t>trình</w:t>
      </w:r>
      <w:proofErr w:type="spellEnd"/>
      <w:r w:rsidRPr="00F26BBB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F26BBB">
        <w:rPr>
          <w:rFonts w:ascii="Arial" w:eastAsia="Times New Roman" w:hAnsi="Arial" w:cs="Arial"/>
          <w:color w:val="000000"/>
          <w:sz w:val="27"/>
          <w:szCs w:val="27"/>
        </w:rPr>
        <w:t>sau</w:t>
      </w:r>
      <w:proofErr w:type="spellEnd"/>
      <w:r w:rsidRPr="00F26BBB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F26BBB">
        <w:rPr>
          <w:rFonts w:ascii="Arial" w:eastAsia="Times New Roman" w:hAnsi="Arial" w:cs="Arial"/>
          <w:color w:val="000000"/>
          <w:sz w:val="27"/>
          <w:szCs w:val="27"/>
        </w:rPr>
        <w:t>về</w:t>
      </w:r>
      <w:proofErr w:type="spellEnd"/>
      <w:r w:rsidRPr="00F26BBB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F26BBB">
        <w:rPr>
          <w:rFonts w:ascii="Arial" w:eastAsia="Times New Roman" w:hAnsi="Arial" w:cs="Arial"/>
          <w:color w:val="000000"/>
          <w:sz w:val="27"/>
          <w:szCs w:val="27"/>
        </w:rPr>
        <w:t>dạng</w:t>
      </w:r>
      <w:proofErr w:type="spellEnd"/>
      <w:r w:rsidRPr="00F26BBB">
        <w:rPr>
          <w:rFonts w:ascii="Arial" w:eastAsia="Times New Roman" w:hAnsi="Arial" w:cs="Arial"/>
          <w:color w:val="000000"/>
          <w:sz w:val="27"/>
          <w:szCs w:val="27"/>
        </w:rPr>
        <w:t xml:space="preserve"> ax</w:t>
      </w:r>
      <w:r w:rsidRPr="00F26BBB"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t>2</w:t>
      </w:r>
      <w:r w:rsidRPr="00F26BBB">
        <w:rPr>
          <w:rFonts w:ascii="Arial" w:eastAsia="Times New Roman" w:hAnsi="Arial" w:cs="Arial"/>
          <w:color w:val="000000"/>
          <w:sz w:val="27"/>
          <w:szCs w:val="27"/>
        </w:rPr>
        <w:t xml:space="preserve"> + </w:t>
      </w:r>
      <w:proofErr w:type="spellStart"/>
      <w:r w:rsidRPr="00F26BBB">
        <w:rPr>
          <w:rFonts w:ascii="Arial" w:eastAsia="Times New Roman" w:hAnsi="Arial" w:cs="Arial"/>
          <w:color w:val="000000"/>
          <w:sz w:val="27"/>
          <w:szCs w:val="27"/>
        </w:rPr>
        <w:t>bx</w:t>
      </w:r>
      <w:proofErr w:type="spellEnd"/>
      <w:r w:rsidRPr="00F26BBB">
        <w:rPr>
          <w:rFonts w:ascii="Arial" w:eastAsia="Times New Roman" w:hAnsi="Arial" w:cs="Arial"/>
          <w:color w:val="000000"/>
          <w:sz w:val="27"/>
          <w:szCs w:val="27"/>
        </w:rPr>
        <w:t xml:space="preserve"> + c = 0 </w:t>
      </w:r>
      <w:proofErr w:type="spellStart"/>
      <w:r w:rsidRPr="00F26BBB">
        <w:rPr>
          <w:rFonts w:ascii="Arial" w:eastAsia="Times New Roman" w:hAnsi="Arial" w:cs="Arial"/>
          <w:color w:val="000000"/>
          <w:sz w:val="27"/>
          <w:szCs w:val="27"/>
        </w:rPr>
        <w:t>rồi</w:t>
      </w:r>
      <w:proofErr w:type="spellEnd"/>
      <w:r w:rsidRPr="00F26BBB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F26BBB">
        <w:rPr>
          <w:rFonts w:ascii="Arial" w:eastAsia="Times New Roman" w:hAnsi="Arial" w:cs="Arial"/>
          <w:color w:val="000000"/>
          <w:sz w:val="27"/>
          <w:szCs w:val="27"/>
        </w:rPr>
        <w:t>chỉ</w:t>
      </w:r>
      <w:proofErr w:type="spellEnd"/>
      <w:r w:rsidRPr="00F26BBB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F26BBB">
        <w:rPr>
          <w:rFonts w:ascii="Arial" w:eastAsia="Times New Roman" w:hAnsi="Arial" w:cs="Arial"/>
          <w:color w:val="000000"/>
          <w:sz w:val="27"/>
          <w:szCs w:val="27"/>
        </w:rPr>
        <w:t>rõ</w:t>
      </w:r>
      <w:proofErr w:type="spellEnd"/>
      <w:r w:rsidRPr="00F26BBB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F26BBB">
        <w:rPr>
          <w:rFonts w:ascii="Arial" w:eastAsia="Times New Roman" w:hAnsi="Arial" w:cs="Arial"/>
          <w:color w:val="000000"/>
          <w:sz w:val="27"/>
          <w:szCs w:val="27"/>
        </w:rPr>
        <w:t>các</w:t>
      </w:r>
      <w:proofErr w:type="spellEnd"/>
      <w:r w:rsidRPr="00F26BBB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F26BBB">
        <w:rPr>
          <w:rFonts w:ascii="Arial" w:eastAsia="Times New Roman" w:hAnsi="Arial" w:cs="Arial"/>
          <w:color w:val="000000"/>
          <w:sz w:val="27"/>
          <w:szCs w:val="27"/>
        </w:rPr>
        <w:t>hệ</w:t>
      </w:r>
      <w:proofErr w:type="spellEnd"/>
      <w:r w:rsidRPr="00F26BBB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F26BBB">
        <w:rPr>
          <w:rFonts w:ascii="Arial" w:eastAsia="Times New Roman" w:hAnsi="Arial" w:cs="Arial"/>
          <w:color w:val="000000"/>
          <w:sz w:val="27"/>
          <w:szCs w:val="27"/>
        </w:rPr>
        <w:t>số</w:t>
      </w:r>
      <w:proofErr w:type="spellEnd"/>
      <w:r w:rsidRPr="00F26BBB">
        <w:rPr>
          <w:rFonts w:ascii="Arial" w:eastAsia="Times New Roman" w:hAnsi="Arial" w:cs="Arial"/>
          <w:color w:val="000000"/>
          <w:sz w:val="27"/>
          <w:szCs w:val="27"/>
        </w:rPr>
        <w:t xml:space="preserve"> a, b, c </w:t>
      </w:r>
      <w:proofErr w:type="spellStart"/>
      <w:r w:rsidRPr="00F26BBB">
        <w:rPr>
          <w:rFonts w:ascii="Arial" w:eastAsia="Times New Roman" w:hAnsi="Arial" w:cs="Arial"/>
          <w:color w:val="000000"/>
          <w:sz w:val="27"/>
          <w:szCs w:val="27"/>
        </w:rPr>
        <w:t>của</w:t>
      </w:r>
      <w:proofErr w:type="spellEnd"/>
      <w:r w:rsidRPr="00F26BBB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F26BBB">
        <w:rPr>
          <w:rFonts w:ascii="Arial" w:eastAsia="Times New Roman" w:hAnsi="Arial" w:cs="Arial"/>
          <w:color w:val="000000"/>
          <w:sz w:val="27"/>
          <w:szCs w:val="27"/>
        </w:rPr>
        <w:t>phương</w:t>
      </w:r>
      <w:proofErr w:type="spellEnd"/>
      <w:r w:rsidRPr="00F26BBB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F26BBB">
        <w:rPr>
          <w:rFonts w:ascii="Arial" w:eastAsia="Times New Roman" w:hAnsi="Arial" w:cs="Arial"/>
          <w:color w:val="000000"/>
          <w:sz w:val="27"/>
          <w:szCs w:val="27"/>
        </w:rPr>
        <w:t>trình</w:t>
      </w:r>
      <w:proofErr w:type="spellEnd"/>
      <w:r w:rsidRPr="00F26BBB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F26BBB">
        <w:rPr>
          <w:rFonts w:ascii="Arial" w:eastAsia="Times New Roman" w:hAnsi="Arial" w:cs="Arial"/>
          <w:color w:val="000000"/>
          <w:sz w:val="27"/>
          <w:szCs w:val="27"/>
        </w:rPr>
        <w:t>ấy</w:t>
      </w:r>
      <w:proofErr w:type="spellEnd"/>
      <w:r w:rsidRPr="00F26BBB">
        <w:rPr>
          <w:rFonts w:ascii="Arial" w:eastAsia="Times New Roman" w:hAnsi="Arial" w:cs="Arial"/>
          <w:color w:val="000000"/>
          <w:sz w:val="27"/>
          <w:szCs w:val="27"/>
        </w:rPr>
        <w:t xml:space="preserve">. </w:t>
      </w:r>
      <w:proofErr w:type="spellStart"/>
      <w:r w:rsidRPr="00F26BBB">
        <w:rPr>
          <w:rFonts w:ascii="Arial" w:eastAsia="Times New Roman" w:hAnsi="Arial" w:cs="Arial"/>
          <w:color w:val="000000"/>
          <w:sz w:val="27"/>
          <w:szCs w:val="27"/>
        </w:rPr>
        <w:t>Các</w:t>
      </w:r>
      <w:proofErr w:type="spellEnd"/>
      <w:r w:rsidRPr="00F26BBB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F26BBB">
        <w:rPr>
          <w:rFonts w:ascii="Arial" w:eastAsia="Times New Roman" w:hAnsi="Arial" w:cs="Arial"/>
          <w:color w:val="000000"/>
          <w:sz w:val="27"/>
          <w:szCs w:val="27"/>
        </w:rPr>
        <w:t>phương</w:t>
      </w:r>
      <w:proofErr w:type="spellEnd"/>
      <w:r w:rsidRPr="00F26BBB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F26BBB">
        <w:rPr>
          <w:rFonts w:ascii="Arial" w:eastAsia="Times New Roman" w:hAnsi="Arial" w:cs="Arial"/>
          <w:color w:val="000000"/>
          <w:sz w:val="27"/>
          <w:szCs w:val="27"/>
        </w:rPr>
        <w:t>trình</w:t>
      </w:r>
      <w:proofErr w:type="spellEnd"/>
      <w:r w:rsidRPr="00F26BBB">
        <w:rPr>
          <w:rFonts w:ascii="Arial" w:eastAsia="Times New Roman" w:hAnsi="Arial" w:cs="Arial"/>
          <w:color w:val="000000"/>
          <w:sz w:val="27"/>
          <w:szCs w:val="27"/>
        </w:rPr>
        <w:t>: 5x</w:t>
      </w:r>
      <w:r w:rsidRPr="00F26BBB"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t>2</w:t>
      </w:r>
      <w:r w:rsidRPr="00F26BBB">
        <w:rPr>
          <w:rFonts w:ascii="Arial" w:eastAsia="Times New Roman" w:hAnsi="Arial" w:cs="Arial"/>
          <w:color w:val="000000"/>
          <w:sz w:val="27"/>
          <w:szCs w:val="27"/>
        </w:rPr>
        <w:t> - 3x = 10x + 100; x</w:t>
      </w:r>
      <w:r w:rsidRPr="00F26BBB"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t>2</w:t>
      </w:r>
      <w:r w:rsidRPr="00F26BBB">
        <w:rPr>
          <w:rFonts w:ascii="Arial" w:eastAsia="Times New Roman" w:hAnsi="Arial" w:cs="Arial"/>
          <w:color w:val="000000"/>
          <w:sz w:val="27"/>
          <w:szCs w:val="27"/>
        </w:rPr>
        <w:t> = 900</w:t>
      </w:r>
    </w:p>
    <w:p w:rsidR="00F26BBB" w:rsidRPr="00F26BBB" w:rsidRDefault="00F26BBB" w:rsidP="00F26BBB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proofErr w:type="spellStart"/>
      <w:r w:rsidRPr="00F26BBB">
        <w:rPr>
          <w:rFonts w:ascii="Arial" w:eastAsia="Times New Roman" w:hAnsi="Arial" w:cs="Arial"/>
          <w:b/>
          <w:bCs/>
          <w:color w:val="000000"/>
          <w:sz w:val="27"/>
          <w:szCs w:val="27"/>
        </w:rPr>
        <w:t>Giải</w:t>
      </w:r>
      <w:proofErr w:type="spellEnd"/>
      <w:r w:rsidRPr="00F26BBB">
        <w:rPr>
          <w:rFonts w:ascii="Arial" w:eastAsia="Times New Roman" w:hAnsi="Arial" w:cs="Arial"/>
          <w:b/>
          <w:bCs/>
          <w:color w:val="000000"/>
          <w:sz w:val="27"/>
          <w:szCs w:val="27"/>
        </w:rPr>
        <w:t>:</w:t>
      </w:r>
    </w:p>
    <w:p w:rsidR="00F26BBB" w:rsidRPr="00F26BBB" w:rsidRDefault="00F26BBB" w:rsidP="00F26BBB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F26BBB">
        <w:rPr>
          <w:rFonts w:ascii="Arial" w:eastAsia="Times New Roman" w:hAnsi="Arial" w:cs="Arial"/>
          <w:color w:val="000000"/>
          <w:sz w:val="27"/>
          <w:szCs w:val="27"/>
        </w:rPr>
        <w:t xml:space="preserve">+ Ta </w:t>
      </w:r>
      <w:proofErr w:type="spellStart"/>
      <w:r w:rsidRPr="00F26BBB">
        <w:rPr>
          <w:rFonts w:ascii="Arial" w:eastAsia="Times New Roman" w:hAnsi="Arial" w:cs="Arial"/>
          <w:color w:val="000000"/>
          <w:sz w:val="27"/>
          <w:szCs w:val="27"/>
        </w:rPr>
        <w:t>có</w:t>
      </w:r>
      <w:proofErr w:type="spellEnd"/>
      <w:r w:rsidRPr="00F26BBB">
        <w:rPr>
          <w:rFonts w:ascii="Arial" w:eastAsia="Times New Roman" w:hAnsi="Arial" w:cs="Arial"/>
          <w:color w:val="000000"/>
          <w:sz w:val="27"/>
          <w:szCs w:val="27"/>
        </w:rPr>
        <w:t>: 5x</w:t>
      </w:r>
      <w:r w:rsidRPr="00F26BBB"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t>2</w:t>
      </w:r>
      <w:r w:rsidRPr="00F26BBB">
        <w:rPr>
          <w:rFonts w:ascii="Arial" w:eastAsia="Times New Roman" w:hAnsi="Arial" w:cs="Arial"/>
          <w:color w:val="000000"/>
          <w:sz w:val="27"/>
          <w:szCs w:val="27"/>
        </w:rPr>
        <w:t xml:space="preserve"> - 3x = 10x + 100 </w:t>
      </w:r>
      <w:r w:rsidRPr="00F26BBB">
        <w:rPr>
          <w:rFonts w:ascii="Cambria Math" w:eastAsia="Times New Roman" w:hAnsi="Cambria Math" w:cs="Cambria Math"/>
          <w:color w:val="000000"/>
          <w:sz w:val="27"/>
          <w:szCs w:val="27"/>
        </w:rPr>
        <w:t>⇔</w:t>
      </w:r>
      <w:r w:rsidRPr="00F26BBB">
        <w:rPr>
          <w:rFonts w:ascii="Arial" w:eastAsia="Times New Roman" w:hAnsi="Arial" w:cs="Arial"/>
          <w:color w:val="000000"/>
          <w:sz w:val="27"/>
          <w:szCs w:val="27"/>
        </w:rPr>
        <w:t xml:space="preserve"> 5x</w:t>
      </w:r>
      <w:r w:rsidRPr="00F26BBB"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t>2</w:t>
      </w:r>
      <w:r w:rsidRPr="00F26BBB">
        <w:rPr>
          <w:rFonts w:ascii="Arial" w:eastAsia="Times New Roman" w:hAnsi="Arial" w:cs="Arial"/>
          <w:color w:val="000000"/>
          <w:sz w:val="27"/>
          <w:szCs w:val="27"/>
        </w:rPr>
        <w:t> - 13x - 100 = 0</w:t>
      </w:r>
    </w:p>
    <w:p w:rsidR="00F26BBB" w:rsidRPr="00F26BBB" w:rsidRDefault="00F26BBB" w:rsidP="00F26BBB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proofErr w:type="spellStart"/>
      <w:r w:rsidRPr="00F26BBB">
        <w:rPr>
          <w:rFonts w:ascii="Arial" w:eastAsia="Times New Roman" w:hAnsi="Arial" w:cs="Arial"/>
          <w:color w:val="000000"/>
          <w:sz w:val="27"/>
          <w:szCs w:val="27"/>
        </w:rPr>
        <w:t>Hệ</w:t>
      </w:r>
      <w:proofErr w:type="spellEnd"/>
      <w:r w:rsidRPr="00F26BBB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F26BBB">
        <w:rPr>
          <w:rFonts w:ascii="Arial" w:eastAsia="Times New Roman" w:hAnsi="Arial" w:cs="Arial"/>
          <w:color w:val="000000"/>
          <w:sz w:val="27"/>
          <w:szCs w:val="27"/>
        </w:rPr>
        <w:t>số</w:t>
      </w:r>
      <w:proofErr w:type="spellEnd"/>
      <w:r w:rsidRPr="00F26BBB">
        <w:rPr>
          <w:rFonts w:ascii="Arial" w:eastAsia="Times New Roman" w:hAnsi="Arial" w:cs="Arial"/>
          <w:color w:val="000000"/>
          <w:sz w:val="27"/>
          <w:szCs w:val="27"/>
        </w:rPr>
        <w:t xml:space="preserve"> a = 5; b = -13; c = -100</w:t>
      </w:r>
    </w:p>
    <w:p w:rsidR="00F26BBB" w:rsidRPr="00F26BBB" w:rsidRDefault="00F26BBB" w:rsidP="00F26BBB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F26BBB">
        <w:rPr>
          <w:rFonts w:ascii="Arial" w:eastAsia="Times New Roman" w:hAnsi="Arial" w:cs="Arial"/>
          <w:color w:val="000000"/>
          <w:sz w:val="27"/>
          <w:szCs w:val="27"/>
        </w:rPr>
        <w:t xml:space="preserve">+ Ta </w:t>
      </w:r>
      <w:proofErr w:type="spellStart"/>
      <w:r w:rsidRPr="00F26BBB">
        <w:rPr>
          <w:rFonts w:ascii="Arial" w:eastAsia="Times New Roman" w:hAnsi="Arial" w:cs="Arial"/>
          <w:color w:val="000000"/>
          <w:sz w:val="27"/>
          <w:szCs w:val="27"/>
        </w:rPr>
        <w:t>có</w:t>
      </w:r>
      <w:proofErr w:type="spellEnd"/>
      <w:r w:rsidRPr="00F26BBB">
        <w:rPr>
          <w:rFonts w:ascii="Arial" w:eastAsia="Times New Roman" w:hAnsi="Arial" w:cs="Arial"/>
          <w:color w:val="000000"/>
          <w:sz w:val="27"/>
          <w:szCs w:val="27"/>
        </w:rPr>
        <w:t>: x</w:t>
      </w:r>
      <w:r w:rsidRPr="00F26BBB"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t>2</w:t>
      </w:r>
      <w:r w:rsidRPr="00F26BBB">
        <w:rPr>
          <w:rFonts w:ascii="Arial" w:eastAsia="Times New Roman" w:hAnsi="Arial" w:cs="Arial"/>
          <w:color w:val="000000"/>
          <w:sz w:val="27"/>
          <w:szCs w:val="27"/>
        </w:rPr>
        <w:t xml:space="preserve"> = 900 </w:t>
      </w:r>
      <w:r w:rsidRPr="00F26BBB">
        <w:rPr>
          <w:rFonts w:ascii="Cambria Math" w:eastAsia="Times New Roman" w:hAnsi="Cambria Math" w:cs="Cambria Math"/>
          <w:color w:val="000000"/>
          <w:sz w:val="27"/>
          <w:szCs w:val="27"/>
        </w:rPr>
        <w:t>⇔</w:t>
      </w:r>
      <w:r w:rsidRPr="00F26BBB">
        <w:rPr>
          <w:rFonts w:ascii="Arial" w:eastAsia="Times New Roman" w:hAnsi="Arial" w:cs="Arial"/>
          <w:color w:val="000000"/>
          <w:sz w:val="27"/>
          <w:szCs w:val="27"/>
        </w:rPr>
        <w:t xml:space="preserve"> x</w:t>
      </w:r>
      <w:r w:rsidRPr="00F26BBB"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t>2</w:t>
      </w:r>
      <w:r w:rsidRPr="00F26BBB">
        <w:rPr>
          <w:rFonts w:ascii="Arial" w:eastAsia="Times New Roman" w:hAnsi="Arial" w:cs="Arial"/>
          <w:color w:val="000000"/>
          <w:sz w:val="27"/>
          <w:szCs w:val="27"/>
        </w:rPr>
        <w:t> - 900 = 0</w:t>
      </w:r>
    </w:p>
    <w:p w:rsidR="00F26BBB" w:rsidRPr="00F26BBB" w:rsidRDefault="00F26BBB" w:rsidP="00F26BBB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proofErr w:type="spellStart"/>
      <w:r w:rsidRPr="00F26BBB">
        <w:rPr>
          <w:rFonts w:ascii="Arial" w:eastAsia="Times New Roman" w:hAnsi="Arial" w:cs="Arial"/>
          <w:color w:val="000000"/>
          <w:sz w:val="27"/>
          <w:szCs w:val="27"/>
        </w:rPr>
        <w:t>Hệ</w:t>
      </w:r>
      <w:proofErr w:type="spellEnd"/>
      <w:r w:rsidRPr="00F26BBB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F26BBB">
        <w:rPr>
          <w:rFonts w:ascii="Arial" w:eastAsia="Times New Roman" w:hAnsi="Arial" w:cs="Arial"/>
          <w:color w:val="000000"/>
          <w:sz w:val="27"/>
          <w:szCs w:val="27"/>
        </w:rPr>
        <w:t>số</w:t>
      </w:r>
      <w:proofErr w:type="spellEnd"/>
      <w:r w:rsidRPr="00F26BBB">
        <w:rPr>
          <w:rFonts w:ascii="Arial" w:eastAsia="Times New Roman" w:hAnsi="Arial" w:cs="Arial"/>
          <w:color w:val="000000"/>
          <w:sz w:val="27"/>
          <w:szCs w:val="27"/>
        </w:rPr>
        <w:t xml:space="preserve"> a = 1, b = 0; c = -900</w:t>
      </w:r>
    </w:p>
    <w:p w:rsidR="00F26BBB" w:rsidRPr="00F26BBB" w:rsidRDefault="00F26BBB" w:rsidP="00F26BBB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proofErr w:type="spellStart"/>
      <w:r w:rsidRPr="00F26BBB">
        <w:rPr>
          <w:rFonts w:ascii="Arial" w:eastAsia="Times New Roman" w:hAnsi="Arial" w:cs="Arial"/>
          <w:b/>
          <w:bCs/>
          <w:color w:val="008000"/>
          <w:sz w:val="27"/>
          <w:szCs w:val="27"/>
        </w:rPr>
        <w:t>Ví</w:t>
      </w:r>
      <w:proofErr w:type="spellEnd"/>
      <w:r w:rsidRPr="00F26BBB">
        <w:rPr>
          <w:rFonts w:ascii="Arial" w:eastAsia="Times New Roman" w:hAnsi="Arial" w:cs="Arial"/>
          <w:b/>
          <w:bCs/>
          <w:color w:val="008000"/>
          <w:sz w:val="27"/>
          <w:szCs w:val="27"/>
        </w:rPr>
        <w:t xml:space="preserve"> </w:t>
      </w:r>
      <w:proofErr w:type="spellStart"/>
      <w:r w:rsidRPr="00F26BBB">
        <w:rPr>
          <w:rFonts w:ascii="Arial" w:eastAsia="Times New Roman" w:hAnsi="Arial" w:cs="Arial"/>
          <w:b/>
          <w:bCs/>
          <w:color w:val="008000"/>
          <w:sz w:val="27"/>
          <w:szCs w:val="27"/>
        </w:rPr>
        <w:t>dụ</w:t>
      </w:r>
      <w:proofErr w:type="spellEnd"/>
      <w:r w:rsidRPr="00F26BBB">
        <w:rPr>
          <w:rFonts w:ascii="Arial" w:eastAsia="Times New Roman" w:hAnsi="Arial" w:cs="Arial"/>
          <w:b/>
          <w:bCs/>
          <w:color w:val="008000"/>
          <w:sz w:val="27"/>
          <w:szCs w:val="27"/>
        </w:rPr>
        <w:t xml:space="preserve"> 2:</w:t>
      </w:r>
      <w:r w:rsidRPr="00F26BBB">
        <w:rPr>
          <w:rFonts w:ascii="Arial" w:eastAsia="Times New Roman" w:hAnsi="Arial" w:cs="Arial"/>
          <w:color w:val="000000"/>
          <w:sz w:val="27"/>
          <w:szCs w:val="27"/>
        </w:rPr>
        <w:t> </w:t>
      </w:r>
      <w:proofErr w:type="spellStart"/>
      <w:r w:rsidRPr="00F26BBB">
        <w:rPr>
          <w:rFonts w:ascii="Arial" w:eastAsia="Times New Roman" w:hAnsi="Arial" w:cs="Arial"/>
          <w:color w:val="000000"/>
          <w:sz w:val="27"/>
          <w:szCs w:val="27"/>
        </w:rPr>
        <w:t>Giải</w:t>
      </w:r>
      <w:proofErr w:type="spellEnd"/>
      <w:r w:rsidRPr="00F26BBB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F26BBB">
        <w:rPr>
          <w:rFonts w:ascii="Arial" w:eastAsia="Times New Roman" w:hAnsi="Arial" w:cs="Arial"/>
          <w:color w:val="000000"/>
          <w:sz w:val="27"/>
          <w:szCs w:val="27"/>
        </w:rPr>
        <w:t>các</w:t>
      </w:r>
      <w:proofErr w:type="spellEnd"/>
      <w:r w:rsidRPr="00F26BBB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F26BBB">
        <w:rPr>
          <w:rFonts w:ascii="Arial" w:eastAsia="Times New Roman" w:hAnsi="Arial" w:cs="Arial"/>
          <w:color w:val="000000"/>
          <w:sz w:val="27"/>
          <w:szCs w:val="27"/>
        </w:rPr>
        <w:t>phương</w:t>
      </w:r>
      <w:proofErr w:type="spellEnd"/>
      <w:r w:rsidRPr="00F26BBB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F26BBB">
        <w:rPr>
          <w:rFonts w:ascii="Arial" w:eastAsia="Times New Roman" w:hAnsi="Arial" w:cs="Arial"/>
          <w:color w:val="000000"/>
          <w:sz w:val="27"/>
          <w:szCs w:val="27"/>
        </w:rPr>
        <w:t>trình</w:t>
      </w:r>
      <w:proofErr w:type="spellEnd"/>
      <w:r w:rsidRPr="00F26BBB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F26BBB">
        <w:rPr>
          <w:rFonts w:ascii="Arial" w:eastAsia="Times New Roman" w:hAnsi="Arial" w:cs="Arial"/>
          <w:color w:val="000000"/>
          <w:sz w:val="27"/>
          <w:szCs w:val="27"/>
        </w:rPr>
        <w:t>sau</w:t>
      </w:r>
      <w:proofErr w:type="spellEnd"/>
      <w:r w:rsidRPr="00F26BBB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F26BBB">
        <w:rPr>
          <w:rFonts w:ascii="Arial" w:eastAsia="Times New Roman" w:hAnsi="Arial" w:cs="Arial"/>
          <w:color w:val="000000"/>
          <w:sz w:val="27"/>
          <w:szCs w:val="27"/>
        </w:rPr>
        <w:t>bằng</w:t>
      </w:r>
      <w:proofErr w:type="spellEnd"/>
      <w:r w:rsidRPr="00F26BBB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F26BBB">
        <w:rPr>
          <w:rFonts w:ascii="Arial" w:eastAsia="Times New Roman" w:hAnsi="Arial" w:cs="Arial"/>
          <w:color w:val="000000"/>
          <w:sz w:val="27"/>
          <w:szCs w:val="27"/>
        </w:rPr>
        <w:t>cách</w:t>
      </w:r>
      <w:proofErr w:type="spellEnd"/>
      <w:r w:rsidRPr="00F26BBB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F26BBB">
        <w:rPr>
          <w:rFonts w:ascii="Arial" w:eastAsia="Times New Roman" w:hAnsi="Arial" w:cs="Arial"/>
          <w:color w:val="000000"/>
          <w:sz w:val="27"/>
          <w:szCs w:val="27"/>
        </w:rPr>
        <w:t>thêm</w:t>
      </w:r>
      <w:proofErr w:type="spellEnd"/>
      <w:r w:rsidRPr="00F26BBB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F26BBB">
        <w:rPr>
          <w:rFonts w:ascii="Arial" w:eastAsia="Times New Roman" w:hAnsi="Arial" w:cs="Arial"/>
          <w:color w:val="000000"/>
          <w:sz w:val="27"/>
          <w:szCs w:val="27"/>
        </w:rPr>
        <w:t>bớt</w:t>
      </w:r>
      <w:proofErr w:type="spellEnd"/>
      <w:r w:rsidRPr="00F26BBB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F26BBB">
        <w:rPr>
          <w:rFonts w:ascii="Arial" w:eastAsia="Times New Roman" w:hAnsi="Arial" w:cs="Arial"/>
          <w:color w:val="000000"/>
          <w:sz w:val="27"/>
          <w:szCs w:val="27"/>
        </w:rPr>
        <w:t>thích</w:t>
      </w:r>
      <w:proofErr w:type="spellEnd"/>
      <w:r w:rsidRPr="00F26BBB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F26BBB">
        <w:rPr>
          <w:rFonts w:ascii="Arial" w:eastAsia="Times New Roman" w:hAnsi="Arial" w:cs="Arial"/>
          <w:color w:val="000000"/>
          <w:sz w:val="27"/>
          <w:szCs w:val="27"/>
        </w:rPr>
        <w:t>hợp</w:t>
      </w:r>
      <w:proofErr w:type="spellEnd"/>
    </w:p>
    <w:p w:rsidR="00F26BBB" w:rsidRPr="00F26BBB" w:rsidRDefault="00F26BBB" w:rsidP="00F26BBB">
      <w:pPr>
        <w:spacing w:after="240" w:line="360" w:lineRule="atLeast"/>
        <w:ind w:left="48" w:right="48"/>
        <w:jc w:val="both"/>
        <w:rPr>
          <w:ins w:id="1" w:author="Unknown"/>
          <w:rFonts w:ascii="Arial" w:eastAsia="Times New Roman" w:hAnsi="Arial" w:cs="Arial"/>
          <w:color w:val="000000"/>
          <w:sz w:val="27"/>
          <w:szCs w:val="27"/>
        </w:rPr>
      </w:pPr>
      <w:ins w:id="2" w:author="Unknown">
        <w:r w:rsidRPr="00F26BBB">
          <w:rPr>
            <w:rFonts w:ascii="Arial" w:eastAsia="Times New Roman" w:hAnsi="Arial" w:cs="Arial"/>
            <w:color w:val="000000"/>
            <w:sz w:val="27"/>
            <w:szCs w:val="27"/>
          </w:rPr>
          <w:t>a) x</w:t>
        </w:r>
        <w:r w:rsidRPr="00F26BBB">
          <w:rPr>
            <w:rFonts w:ascii="Arial" w:eastAsia="Times New Roman" w:hAnsi="Arial" w:cs="Arial"/>
            <w:color w:val="000000"/>
            <w:sz w:val="20"/>
            <w:szCs w:val="20"/>
            <w:vertAlign w:val="superscript"/>
          </w:rPr>
          <w:t>2</w:t>
        </w:r>
        <w:r w:rsidRPr="00F26BBB">
          <w:rPr>
            <w:rFonts w:ascii="Arial" w:eastAsia="Times New Roman" w:hAnsi="Arial" w:cs="Arial"/>
            <w:color w:val="000000"/>
            <w:sz w:val="27"/>
            <w:szCs w:val="27"/>
          </w:rPr>
          <w:t> + 6x = -8</w:t>
        </w:r>
      </w:ins>
    </w:p>
    <w:p w:rsidR="00F26BBB" w:rsidRPr="00F26BBB" w:rsidRDefault="00F26BBB" w:rsidP="00F26BBB">
      <w:pPr>
        <w:spacing w:after="240" w:line="360" w:lineRule="atLeast"/>
        <w:ind w:left="48" w:right="48"/>
        <w:jc w:val="both"/>
        <w:rPr>
          <w:ins w:id="3" w:author="Unknown"/>
          <w:rFonts w:ascii="Arial" w:eastAsia="Times New Roman" w:hAnsi="Arial" w:cs="Arial"/>
          <w:color w:val="000000"/>
          <w:sz w:val="27"/>
          <w:szCs w:val="27"/>
        </w:rPr>
      </w:pPr>
      <w:ins w:id="4" w:author="Unknown">
        <w:r w:rsidRPr="00F26BBB">
          <w:rPr>
            <w:rFonts w:ascii="Arial" w:eastAsia="Times New Roman" w:hAnsi="Arial" w:cs="Arial"/>
            <w:color w:val="000000"/>
            <w:sz w:val="27"/>
            <w:szCs w:val="27"/>
          </w:rPr>
          <w:t>b) x</w:t>
        </w:r>
        <w:r w:rsidRPr="00F26BBB">
          <w:rPr>
            <w:rFonts w:ascii="Arial" w:eastAsia="Times New Roman" w:hAnsi="Arial" w:cs="Arial"/>
            <w:color w:val="000000"/>
            <w:sz w:val="20"/>
            <w:szCs w:val="20"/>
            <w:vertAlign w:val="superscript"/>
          </w:rPr>
          <w:t>2</w:t>
        </w:r>
        <w:r w:rsidRPr="00F26BBB">
          <w:rPr>
            <w:rFonts w:ascii="Arial" w:eastAsia="Times New Roman" w:hAnsi="Arial" w:cs="Arial"/>
            <w:color w:val="000000"/>
            <w:sz w:val="27"/>
            <w:szCs w:val="27"/>
          </w:rPr>
          <w:t> + x = 7</w:t>
        </w:r>
      </w:ins>
    </w:p>
    <w:p w:rsidR="00F26BBB" w:rsidRPr="00F26BBB" w:rsidRDefault="00F26BBB" w:rsidP="00F26BBB">
      <w:pPr>
        <w:spacing w:after="240" w:line="360" w:lineRule="atLeast"/>
        <w:ind w:left="48" w:right="48"/>
        <w:jc w:val="both"/>
        <w:rPr>
          <w:ins w:id="5" w:author="Unknown"/>
          <w:rFonts w:ascii="Arial" w:eastAsia="Times New Roman" w:hAnsi="Arial" w:cs="Arial"/>
          <w:color w:val="000000"/>
          <w:sz w:val="27"/>
          <w:szCs w:val="27"/>
        </w:rPr>
      </w:pPr>
      <w:proofErr w:type="spellStart"/>
      <w:ins w:id="6" w:author="Unknown">
        <w:r w:rsidRPr="00F26BBB">
          <w:rPr>
            <w:rFonts w:ascii="Arial" w:eastAsia="Times New Roman" w:hAnsi="Arial" w:cs="Arial"/>
            <w:b/>
            <w:bCs/>
            <w:color w:val="000000"/>
            <w:sz w:val="27"/>
            <w:szCs w:val="27"/>
          </w:rPr>
          <w:t>Giải</w:t>
        </w:r>
        <w:proofErr w:type="spellEnd"/>
        <w:r w:rsidRPr="00F26BBB">
          <w:rPr>
            <w:rFonts w:ascii="Arial" w:eastAsia="Times New Roman" w:hAnsi="Arial" w:cs="Arial"/>
            <w:b/>
            <w:bCs/>
            <w:color w:val="000000"/>
            <w:sz w:val="27"/>
            <w:szCs w:val="27"/>
          </w:rPr>
          <w:t>:</w:t>
        </w:r>
      </w:ins>
    </w:p>
    <w:p w:rsidR="00F26BBB" w:rsidRPr="00F26BBB" w:rsidRDefault="00F26BBB" w:rsidP="00F26BBB">
      <w:pPr>
        <w:spacing w:after="240" w:line="360" w:lineRule="atLeast"/>
        <w:ind w:left="48" w:right="48"/>
        <w:jc w:val="both"/>
        <w:rPr>
          <w:ins w:id="7" w:author="Unknown"/>
          <w:rFonts w:ascii="Arial" w:eastAsia="Times New Roman" w:hAnsi="Arial" w:cs="Arial"/>
          <w:color w:val="000000"/>
          <w:sz w:val="27"/>
          <w:szCs w:val="27"/>
        </w:rPr>
      </w:pPr>
      <w:ins w:id="8" w:author="Unknown">
        <w:r w:rsidRPr="00F26BBB">
          <w:rPr>
            <w:rFonts w:ascii="Arial" w:eastAsia="Times New Roman" w:hAnsi="Arial" w:cs="Arial"/>
            <w:color w:val="000000"/>
            <w:sz w:val="27"/>
            <w:szCs w:val="27"/>
          </w:rPr>
          <w:t xml:space="preserve">a) Ta </w:t>
        </w:r>
        <w:proofErr w:type="spellStart"/>
        <w:r w:rsidRPr="00F26BBB">
          <w:rPr>
            <w:rFonts w:ascii="Arial" w:eastAsia="Times New Roman" w:hAnsi="Arial" w:cs="Arial"/>
            <w:color w:val="000000"/>
            <w:sz w:val="27"/>
            <w:szCs w:val="27"/>
          </w:rPr>
          <w:t>có</w:t>
        </w:r>
        <w:proofErr w:type="spellEnd"/>
        <w:r w:rsidRPr="00F26BBB">
          <w:rPr>
            <w:rFonts w:ascii="Arial" w:eastAsia="Times New Roman" w:hAnsi="Arial" w:cs="Arial"/>
            <w:color w:val="000000"/>
            <w:sz w:val="27"/>
            <w:szCs w:val="27"/>
          </w:rPr>
          <w:t>: x</w:t>
        </w:r>
        <w:r w:rsidRPr="00F26BBB">
          <w:rPr>
            <w:rFonts w:ascii="Arial" w:eastAsia="Times New Roman" w:hAnsi="Arial" w:cs="Arial"/>
            <w:color w:val="000000"/>
            <w:sz w:val="20"/>
            <w:szCs w:val="20"/>
            <w:vertAlign w:val="superscript"/>
          </w:rPr>
          <w:t>2</w:t>
        </w:r>
        <w:r w:rsidRPr="00F26BBB">
          <w:rPr>
            <w:rFonts w:ascii="Arial" w:eastAsia="Times New Roman" w:hAnsi="Arial" w:cs="Arial"/>
            <w:color w:val="000000"/>
            <w:sz w:val="27"/>
            <w:szCs w:val="27"/>
          </w:rPr>
          <w:t xml:space="preserve"> + 6x = -8 </w:t>
        </w:r>
        <w:r w:rsidRPr="00F26BBB">
          <w:rPr>
            <w:rFonts w:ascii="Cambria Math" w:eastAsia="Times New Roman" w:hAnsi="Cambria Math" w:cs="Cambria Math"/>
            <w:color w:val="000000"/>
            <w:sz w:val="27"/>
            <w:szCs w:val="27"/>
          </w:rPr>
          <w:t>⇔</w:t>
        </w:r>
        <w:r w:rsidRPr="00F26BBB">
          <w:rPr>
            <w:rFonts w:ascii="Arial" w:eastAsia="Times New Roman" w:hAnsi="Arial" w:cs="Arial"/>
            <w:color w:val="000000"/>
            <w:sz w:val="27"/>
            <w:szCs w:val="27"/>
          </w:rPr>
          <w:t xml:space="preserve"> x</w:t>
        </w:r>
        <w:r w:rsidRPr="00F26BBB">
          <w:rPr>
            <w:rFonts w:ascii="Arial" w:eastAsia="Times New Roman" w:hAnsi="Arial" w:cs="Arial"/>
            <w:color w:val="000000"/>
            <w:sz w:val="20"/>
            <w:szCs w:val="20"/>
            <w:vertAlign w:val="superscript"/>
          </w:rPr>
          <w:t>2</w:t>
        </w:r>
        <w:r w:rsidRPr="00F26BBB">
          <w:rPr>
            <w:rFonts w:ascii="Arial" w:eastAsia="Times New Roman" w:hAnsi="Arial" w:cs="Arial"/>
            <w:color w:val="000000"/>
            <w:sz w:val="27"/>
            <w:szCs w:val="27"/>
          </w:rPr>
          <w:t> + 6x + 9 = -8 + 9</w:t>
        </w:r>
      </w:ins>
    </w:p>
    <w:p w:rsidR="00F26BBB" w:rsidRPr="00F26BBB" w:rsidRDefault="00F26BBB" w:rsidP="00F26BBB">
      <w:pPr>
        <w:spacing w:after="240" w:line="360" w:lineRule="atLeast"/>
        <w:ind w:left="48" w:right="48"/>
        <w:jc w:val="both"/>
        <w:rPr>
          <w:ins w:id="9" w:author="Unknown"/>
          <w:rFonts w:ascii="Arial" w:eastAsia="Times New Roman" w:hAnsi="Arial" w:cs="Arial"/>
          <w:color w:val="000000"/>
          <w:sz w:val="27"/>
          <w:szCs w:val="27"/>
        </w:rPr>
      </w:pPr>
      <w:ins w:id="10" w:author="Unknown">
        <w:r w:rsidRPr="00F26BBB">
          <w:rPr>
            <w:rFonts w:ascii="Cambria Math" w:eastAsia="Times New Roman" w:hAnsi="Cambria Math" w:cs="Cambria Math"/>
            <w:color w:val="000000"/>
            <w:sz w:val="27"/>
            <w:szCs w:val="27"/>
          </w:rPr>
          <w:t>⇔</w:t>
        </w:r>
        <w:r w:rsidRPr="00F26BBB">
          <w:rPr>
            <w:rFonts w:ascii="Arial" w:eastAsia="Times New Roman" w:hAnsi="Arial" w:cs="Arial"/>
            <w:color w:val="000000"/>
            <w:sz w:val="27"/>
            <w:szCs w:val="27"/>
          </w:rPr>
          <w:t xml:space="preserve"> (x + 3)</w:t>
        </w:r>
        <w:r w:rsidRPr="00F26BBB">
          <w:rPr>
            <w:rFonts w:ascii="Arial" w:eastAsia="Times New Roman" w:hAnsi="Arial" w:cs="Arial"/>
            <w:color w:val="000000"/>
            <w:sz w:val="20"/>
            <w:szCs w:val="20"/>
            <w:vertAlign w:val="superscript"/>
          </w:rPr>
          <w:t>2</w:t>
        </w:r>
        <w:r w:rsidRPr="00F26BBB">
          <w:rPr>
            <w:rFonts w:ascii="Arial" w:eastAsia="Times New Roman" w:hAnsi="Arial" w:cs="Arial"/>
            <w:color w:val="000000"/>
            <w:sz w:val="27"/>
            <w:szCs w:val="27"/>
          </w:rPr>
          <w:t> = 1 </w:t>
        </w:r>
      </w:ins>
      <w:r w:rsidRPr="00F26BBB">
        <w:rPr>
          <w:rFonts w:ascii="Arial" w:eastAsia="Times New Roman" w:hAnsi="Arial" w:cs="Arial"/>
          <w:noProof/>
          <w:color w:val="000000"/>
          <w:sz w:val="27"/>
          <w:szCs w:val="27"/>
        </w:rPr>
        <w:drawing>
          <wp:inline distT="0" distB="0" distL="0" distR="0" wp14:anchorId="2E2E56E5" wp14:editId="42C864D6">
            <wp:extent cx="921385" cy="504190"/>
            <wp:effectExtent l="0" t="0" r="0" b="0"/>
            <wp:docPr id="4" name="Picture 4" descr="Lý thuyết Phương trình bậc hai một ẩn - Lý thuyết Toán lớp 9 đầy đủ nhấ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ý thuyết Phương trình bậc hai một ẩn - Lý thuyết Toán lớp 9 đầy đủ nhấ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385" cy="50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6BBB" w:rsidRPr="00F26BBB" w:rsidRDefault="00F26BBB" w:rsidP="00F26BBB">
      <w:pPr>
        <w:spacing w:after="0" w:line="240" w:lineRule="auto"/>
        <w:rPr>
          <w:ins w:id="11" w:author="Unknown"/>
          <w:rFonts w:ascii="Times New Roman" w:eastAsia="Times New Roman" w:hAnsi="Times New Roman" w:cs="Times New Roman"/>
          <w:sz w:val="24"/>
          <w:szCs w:val="24"/>
        </w:rPr>
      </w:pPr>
      <w:ins w:id="12" w:author="Unknown">
        <w:r w:rsidRPr="00F26BBB">
          <w:rPr>
            <w:rFonts w:ascii="Times New Roman" w:eastAsia="Times New Roman" w:hAnsi="Times New Roman" w:cs="Times New Roman"/>
            <w:noProof/>
            <w:sz w:val="24"/>
            <w:szCs w:val="24"/>
          </w:rPr>
          <w:drawing>
            <wp:inline distT="0" distB="0" distL="0" distR="0" wp14:anchorId="204AC248" wp14:editId="6F0BFD66">
              <wp:extent cx="763270" cy="467995"/>
              <wp:effectExtent l="0" t="0" r="0" b="8255"/>
              <wp:docPr id="5" name="Picture 5" descr="Lý thuyết Phương trình bậc hai một ẩn - Lý thuyết Toán lớp 9 đầy đủ nhất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1" descr="Lý thuyết Phương trình bậc hai một ẩn - Lý thuyết Toán lớp 9 đầy đủ nhất"/>
                      <pic:cNvPicPr>
                        <a:picLocks noChangeAspect="1" noChangeArrowheads="1"/>
                      </pic:cNvPicPr>
                    </pic:nvPicPr>
                    <pic:blipFill>
                      <a:blip r:embed="rId1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63270" cy="467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:rsidR="00F26BBB" w:rsidRPr="00F26BBB" w:rsidRDefault="00F26BBB" w:rsidP="00F26BBB">
      <w:pPr>
        <w:spacing w:after="240" w:line="360" w:lineRule="atLeast"/>
        <w:ind w:left="48" w:right="48"/>
        <w:jc w:val="both"/>
        <w:rPr>
          <w:ins w:id="13" w:author="Unknown"/>
          <w:rFonts w:ascii="Arial" w:eastAsia="Times New Roman" w:hAnsi="Arial" w:cs="Arial"/>
          <w:color w:val="000000"/>
          <w:sz w:val="27"/>
          <w:szCs w:val="27"/>
        </w:rPr>
      </w:pPr>
      <w:proofErr w:type="spellStart"/>
      <w:ins w:id="14" w:author="Unknown">
        <w:r w:rsidRPr="00F26BBB">
          <w:rPr>
            <w:rFonts w:ascii="Arial" w:eastAsia="Times New Roman" w:hAnsi="Arial" w:cs="Arial"/>
            <w:color w:val="000000"/>
            <w:sz w:val="27"/>
            <w:szCs w:val="27"/>
          </w:rPr>
          <w:t>Vậy</w:t>
        </w:r>
        <w:proofErr w:type="spellEnd"/>
        <w:r w:rsidRPr="00F26BBB">
          <w:rPr>
            <w:rFonts w:ascii="Arial" w:eastAsia="Times New Roman" w:hAnsi="Arial" w:cs="Arial"/>
            <w:color w:val="000000"/>
            <w:sz w:val="27"/>
            <w:szCs w:val="27"/>
          </w:rPr>
          <w:t xml:space="preserve"> </w:t>
        </w:r>
        <w:proofErr w:type="spellStart"/>
        <w:r w:rsidRPr="00F26BBB">
          <w:rPr>
            <w:rFonts w:ascii="Arial" w:eastAsia="Times New Roman" w:hAnsi="Arial" w:cs="Arial"/>
            <w:color w:val="000000"/>
            <w:sz w:val="27"/>
            <w:szCs w:val="27"/>
          </w:rPr>
          <w:t>phương</w:t>
        </w:r>
        <w:proofErr w:type="spellEnd"/>
        <w:r w:rsidRPr="00F26BBB">
          <w:rPr>
            <w:rFonts w:ascii="Arial" w:eastAsia="Times New Roman" w:hAnsi="Arial" w:cs="Arial"/>
            <w:color w:val="000000"/>
            <w:sz w:val="27"/>
            <w:szCs w:val="27"/>
          </w:rPr>
          <w:t xml:space="preserve"> </w:t>
        </w:r>
        <w:proofErr w:type="spellStart"/>
        <w:r w:rsidRPr="00F26BBB">
          <w:rPr>
            <w:rFonts w:ascii="Arial" w:eastAsia="Times New Roman" w:hAnsi="Arial" w:cs="Arial"/>
            <w:color w:val="000000"/>
            <w:sz w:val="27"/>
            <w:szCs w:val="27"/>
          </w:rPr>
          <w:t>trình</w:t>
        </w:r>
        <w:proofErr w:type="spellEnd"/>
        <w:r w:rsidRPr="00F26BBB">
          <w:rPr>
            <w:rFonts w:ascii="Arial" w:eastAsia="Times New Roman" w:hAnsi="Arial" w:cs="Arial"/>
            <w:color w:val="000000"/>
            <w:sz w:val="27"/>
            <w:szCs w:val="27"/>
          </w:rPr>
          <w:t xml:space="preserve"> </w:t>
        </w:r>
        <w:proofErr w:type="spellStart"/>
        <w:r w:rsidRPr="00F26BBB">
          <w:rPr>
            <w:rFonts w:ascii="Arial" w:eastAsia="Times New Roman" w:hAnsi="Arial" w:cs="Arial"/>
            <w:color w:val="000000"/>
            <w:sz w:val="27"/>
            <w:szCs w:val="27"/>
          </w:rPr>
          <w:t>đã</w:t>
        </w:r>
        <w:proofErr w:type="spellEnd"/>
        <w:r w:rsidRPr="00F26BBB">
          <w:rPr>
            <w:rFonts w:ascii="Arial" w:eastAsia="Times New Roman" w:hAnsi="Arial" w:cs="Arial"/>
            <w:color w:val="000000"/>
            <w:sz w:val="27"/>
            <w:szCs w:val="27"/>
          </w:rPr>
          <w:t xml:space="preserve"> </w:t>
        </w:r>
        <w:proofErr w:type="spellStart"/>
        <w:r w:rsidRPr="00F26BBB">
          <w:rPr>
            <w:rFonts w:ascii="Arial" w:eastAsia="Times New Roman" w:hAnsi="Arial" w:cs="Arial"/>
            <w:color w:val="000000"/>
            <w:sz w:val="27"/>
            <w:szCs w:val="27"/>
          </w:rPr>
          <w:t>cho</w:t>
        </w:r>
        <w:proofErr w:type="spellEnd"/>
        <w:r w:rsidRPr="00F26BBB">
          <w:rPr>
            <w:rFonts w:ascii="Arial" w:eastAsia="Times New Roman" w:hAnsi="Arial" w:cs="Arial"/>
            <w:color w:val="000000"/>
            <w:sz w:val="27"/>
            <w:szCs w:val="27"/>
          </w:rPr>
          <w:t xml:space="preserve"> </w:t>
        </w:r>
        <w:proofErr w:type="spellStart"/>
        <w:r w:rsidRPr="00F26BBB">
          <w:rPr>
            <w:rFonts w:ascii="Arial" w:eastAsia="Times New Roman" w:hAnsi="Arial" w:cs="Arial"/>
            <w:color w:val="000000"/>
            <w:sz w:val="27"/>
            <w:szCs w:val="27"/>
          </w:rPr>
          <w:t>có</w:t>
        </w:r>
        <w:proofErr w:type="spellEnd"/>
        <w:r w:rsidRPr="00F26BBB">
          <w:rPr>
            <w:rFonts w:ascii="Arial" w:eastAsia="Times New Roman" w:hAnsi="Arial" w:cs="Arial"/>
            <w:color w:val="000000"/>
            <w:sz w:val="27"/>
            <w:szCs w:val="27"/>
          </w:rPr>
          <w:t xml:space="preserve"> x = -2 </w:t>
        </w:r>
        <w:proofErr w:type="spellStart"/>
        <w:r w:rsidRPr="00F26BBB">
          <w:rPr>
            <w:rFonts w:ascii="Arial" w:eastAsia="Times New Roman" w:hAnsi="Arial" w:cs="Arial"/>
            <w:color w:val="000000"/>
            <w:sz w:val="27"/>
            <w:szCs w:val="27"/>
          </w:rPr>
          <w:t>hoặc</w:t>
        </w:r>
        <w:proofErr w:type="spellEnd"/>
        <w:r w:rsidRPr="00F26BBB">
          <w:rPr>
            <w:rFonts w:ascii="Arial" w:eastAsia="Times New Roman" w:hAnsi="Arial" w:cs="Arial"/>
            <w:color w:val="000000"/>
            <w:sz w:val="27"/>
            <w:szCs w:val="27"/>
          </w:rPr>
          <w:t xml:space="preserve"> x = -4</w:t>
        </w:r>
      </w:ins>
    </w:p>
    <w:p w:rsidR="00F26BBB" w:rsidRPr="00F26BBB" w:rsidRDefault="00F26BBB" w:rsidP="00F26BBB">
      <w:pPr>
        <w:spacing w:after="240" w:line="360" w:lineRule="atLeast"/>
        <w:ind w:left="48" w:right="48"/>
        <w:jc w:val="both"/>
        <w:rPr>
          <w:ins w:id="15" w:author="Unknown"/>
          <w:rFonts w:ascii="Arial" w:eastAsia="Times New Roman" w:hAnsi="Arial" w:cs="Arial"/>
          <w:color w:val="000000"/>
          <w:sz w:val="27"/>
          <w:szCs w:val="27"/>
        </w:rPr>
      </w:pPr>
      <w:ins w:id="16" w:author="Unknown">
        <w:r w:rsidRPr="00F26BBB">
          <w:rPr>
            <w:rFonts w:ascii="Arial" w:eastAsia="Times New Roman" w:hAnsi="Arial" w:cs="Arial"/>
            <w:color w:val="000000"/>
            <w:sz w:val="27"/>
            <w:szCs w:val="27"/>
          </w:rPr>
          <w:t xml:space="preserve">b) Ta </w:t>
        </w:r>
        <w:proofErr w:type="spellStart"/>
        <w:r w:rsidRPr="00F26BBB">
          <w:rPr>
            <w:rFonts w:ascii="Arial" w:eastAsia="Times New Roman" w:hAnsi="Arial" w:cs="Arial"/>
            <w:color w:val="000000"/>
            <w:sz w:val="27"/>
            <w:szCs w:val="27"/>
          </w:rPr>
          <w:t>có</w:t>
        </w:r>
        <w:proofErr w:type="spellEnd"/>
        <w:r w:rsidRPr="00F26BBB">
          <w:rPr>
            <w:rFonts w:ascii="Arial" w:eastAsia="Times New Roman" w:hAnsi="Arial" w:cs="Arial"/>
            <w:color w:val="000000"/>
            <w:sz w:val="27"/>
            <w:szCs w:val="27"/>
          </w:rPr>
          <w:t>: </w:t>
        </w:r>
      </w:ins>
      <w:r w:rsidRPr="00F26BBB">
        <w:rPr>
          <w:rFonts w:ascii="Arial" w:eastAsia="Times New Roman" w:hAnsi="Arial" w:cs="Arial"/>
          <w:noProof/>
          <w:color w:val="000000"/>
          <w:sz w:val="27"/>
          <w:szCs w:val="27"/>
        </w:rPr>
        <w:drawing>
          <wp:inline distT="0" distB="0" distL="0" distR="0" wp14:anchorId="0B5CA140" wp14:editId="7BA2D941">
            <wp:extent cx="2145665" cy="446405"/>
            <wp:effectExtent l="0" t="0" r="6985" b="0"/>
            <wp:docPr id="6" name="Picture 6" descr="Lý thuyết Phương trình bậc hai một ẩn - Lý thuyết Toán lớp 9 đầy đủ nhấ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Lý thuyết Phương trình bậc hai một ẩn - Lý thuyết Toán lớp 9 đầy đủ nhất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665" cy="44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6BBB" w:rsidRPr="00F26BBB" w:rsidRDefault="00F26BBB" w:rsidP="00F26BBB">
      <w:pPr>
        <w:spacing w:after="0" w:line="240" w:lineRule="auto"/>
        <w:rPr>
          <w:ins w:id="17" w:author="Unknown"/>
          <w:rFonts w:ascii="Times New Roman" w:eastAsia="Times New Roman" w:hAnsi="Times New Roman" w:cs="Times New Roman"/>
          <w:sz w:val="24"/>
          <w:szCs w:val="24"/>
        </w:rPr>
      </w:pPr>
      <w:ins w:id="18" w:author="Unknown">
        <w:r w:rsidRPr="00F26BBB">
          <w:rPr>
            <w:rFonts w:ascii="Times New Roman" w:eastAsia="Times New Roman" w:hAnsi="Times New Roman" w:cs="Times New Roman"/>
            <w:noProof/>
            <w:sz w:val="24"/>
            <w:szCs w:val="24"/>
          </w:rPr>
          <w:lastRenderedPageBreak/>
          <w:drawing>
            <wp:inline distT="0" distB="0" distL="0" distR="0" wp14:anchorId="083A7A55" wp14:editId="4673C1AE">
              <wp:extent cx="2894330" cy="1792605"/>
              <wp:effectExtent l="0" t="0" r="1270" b="0"/>
              <wp:docPr id="7" name="Picture 7" descr="Toán lớp 9 | Lý thuyết - Bài tập Toán 9 có đáp á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3" descr="Toán lớp 9 | Lý thuyết - Bài tập Toán 9 có đáp án"/>
                      <pic:cNvPicPr>
                        <a:picLocks noChangeAspect="1" noChangeArrowheads="1"/>
                      </pic:cNvPicPr>
                    </pic:nvPicPr>
                    <pic:blipFill>
                      <a:blip r:embed="rId1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94330" cy="1792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:rsidR="00F26BBB" w:rsidRPr="00F26BBB" w:rsidRDefault="00F26BBB" w:rsidP="00F26BBB">
      <w:pPr>
        <w:spacing w:after="240" w:line="360" w:lineRule="atLeast"/>
        <w:ind w:left="48" w:right="48"/>
        <w:jc w:val="both"/>
        <w:rPr>
          <w:ins w:id="19" w:author="Unknown"/>
          <w:rFonts w:ascii="Arial" w:eastAsia="Times New Roman" w:hAnsi="Arial" w:cs="Arial"/>
          <w:color w:val="000000"/>
          <w:sz w:val="27"/>
          <w:szCs w:val="27"/>
        </w:rPr>
      </w:pPr>
      <w:proofErr w:type="spellStart"/>
      <w:ins w:id="20" w:author="Unknown">
        <w:r w:rsidRPr="00F26BBB">
          <w:rPr>
            <w:rFonts w:ascii="Arial" w:eastAsia="Times New Roman" w:hAnsi="Arial" w:cs="Arial"/>
            <w:color w:val="000000"/>
            <w:sz w:val="27"/>
            <w:szCs w:val="27"/>
          </w:rPr>
          <w:t>Vậy</w:t>
        </w:r>
        <w:proofErr w:type="spellEnd"/>
        <w:r w:rsidRPr="00F26BBB">
          <w:rPr>
            <w:rFonts w:ascii="Arial" w:eastAsia="Times New Roman" w:hAnsi="Arial" w:cs="Arial"/>
            <w:color w:val="000000"/>
            <w:sz w:val="27"/>
            <w:szCs w:val="27"/>
          </w:rPr>
          <w:t xml:space="preserve"> </w:t>
        </w:r>
        <w:proofErr w:type="spellStart"/>
        <w:r w:rsidRPr="00F26BBB">
          <w:rPr>
            <w:rFonts w:ascii="Arial" w:eastAsia="Times New Roman" w:hAnsi="Arial" w:cs="Arial"/>
            <w:color w:val="000000"/>
            <w:sz w:val="27"/>
            <w:szCs w:val="27"/>
          </w:rPr>
          <w:t>phương</w:t>
        </w:r>
        <w:proofErr w:type="spellEnd"/>
        <w:r w:rsidRPr="00F26BBB">
          <w:rPr>
            <w:rFonts w:ascii="Arial" w:eastAsia="Times New Roman" w:hAnsi="Arial" w:cs="Arial"/>
            <w:color w:val="000000"/>
            <w:sz w:val="27"/>
            <w:szCs w:val="27"/>
          </w:rPr>
          <w:t xml:space="preserve"> </w:t>
        </w:r>
        <w:proofErr w:type="spellStart"/>
        <w:r w:rsidRPr="00F26BBB">
          <w:rPr>
            <w:rFonts w:ascii="Arial" w:eastAsia="Times New Roman" w:hAnsi="Arial" w:cs="Arial"/>
            <w:color w:val="000000"/>
            <w:sz w:val="27"/>
            <w:szCs w:val="27"/>
          </w:rPr>
          <w:t>trình</w:t>
        </w:r>
        <w:proofErr w:type="spellEnd"/>
        <w:r w:rsidRPr="00F26BBB">
          <w:rPr>
            <w:rFonts w:ascii="Arial" w:eastAsia="Times New Roman" w:hAnsi="Arial" w:cs="Arial"/>
            <w:color w:val="000000"/>
            <w:sz w:val="27"/>
            <w:szCs w:val="27"/>
          </w:rPr>
          <w:t xml:space="preserve"> </w:t>
        </w:r>
        <w:proofErr w:type="spellStart"/>
        <w:r w:rsidRPr="00F26BBB">
          <w:rPr>
            <w:rFonts w:ascii="Arial" w:eastAsia="Times New Roman" w:hAnsi="Arial" w:cs="Arial"/>
            <w:color w:val="000000"/>
            <w:sz w:val="27"/>
            <w:szCs w:val="27"/>
          </w:rPr>
          <w:t>đã</w:t>
        </w:r>
        <w:proofErr w:type="spellEnd"/>
        <w:r w:rsidRPr="00F26BBB">
          <w:rPr>
            <w:rFonts w:ascii="Arial" w:eastAsia="Times New Roman" w:hAnsi="Arial" w:cs="Arial"/>
            <w:color w:val="000000"/>
            <w:sz w:val="27"/>
            <w:szCs w:val="27"/>
          </w:rPr>
          <w:t xml:space="preserve"> </w:t>
        </w:r>
        <w:proofErr w:type="spellStart"/>
        <w:r w:rsidRPr="00F26BBB">
          <w:rPr>
            <w:rFonts w:ascii="Arial" w:eastAsia="Times New Roman" w:hAnsi="Arial" w:cs="Arial"/>
            <w:color w:val="000000"/>
            <w:sz w:val="27"/>
            <w:szCs w:val="27"/>
          </w:rPr>
          <w:t>cho</w:t>
        </w:r>
        <w:proofErr w:type="spellEnd"/>
        <w:r w:rsidRPr="00F26BBB">
          <w:rPr>
            <w:rFonts w:ascii="Arial" w:eastAsia="Times New Roman" w:hAnsi="Arial" w:cs="Arial"/>
            <w:color w:val="000000"/>
            <w:sz w:val="27"/>
            <w:szCs w:val="27"/>
          </w:rPr>
          <w:t xml:space="preserve"> </w:t>
        </w:r>
        <w:proofErr w:type="spellStart"/>
        <w:r w:rsidRPr="00F26BBB">
          <w:rPr>
            <w:rFonts w:ascii="Arial" w:eastAsia="Times New Roman" w:hAnsi="Arial" w:cs="Arial"/>
            <w:color w:val="000000"/>
            <w:sz w:val="27"/>
            <w:szCs w:val="27"/>
          </w:rPr>
          <w:t>có</w:t>
        </w:r>
        <w:proofErr w:type="spellEnd"/>
        <w:r w:rsidRPr="00F26BBB">
          <w:rPr>
            <w:rFonts w:ascii="Arial" w:eastAsia="Times New Roman" w:hAnsi="Arial" w:cs="Arial"/>
            <w:color w:val="000000"/>
            <w:sz w:val="27"/>
            <w:szCs w:val="27"/>
          </w:rPr>
          <w:t xml:space="preserve"> </w:t>
        </w:r>
        <w:proofErr w:type="spellStart"/>
        <w:r w:rsidRPr="00F26BBB">
          <w:rPr>
            <w:rFonts w:ascii="Arial" w:eastAsia="Times New Roman" w:hAnsi="Arial" w:cs="Arial"/>
            <w:color w:val="000000"/>
            <w:sz w:val="27"/>
            <w:szCs w:val="27"/>
          </w:rPr>
          <w:t>nghiệm</w:t>
        </w:r>
        <w:proofErr w:type="spellEnd"/>
        <w:r w:rsidRPr="00F26BBB">
          <w:rPr>
            <w:rFonts w:ascii="Arial" w:eastAsia="Times New Roman" w:hAnsi="Arial" w:cs="Arial"/>
            <w:color w:val="000000"/>
            <w:sz w:val="27"/>
            <w:szCs w:val="27"/>
          </w:rPr>
          <w:t xml:space="preserve"> </w:t>
        </w:r>
        <w:proofErr w:type="spellStart"/>
        <w:r w:rsidRPr="00F26BBB">
          <w:rPr>
            <w:rFonts w:ascii="Arial" w:eastAsia="Times New Roman" w:hAnsi="Arial" w:cs="Arial"/>
            <w:color w:val="000000"/>
            <w:sz w:val="27"/>
            <w:szCs w:val="27"/>
          </w:rPr>
          <w:t>là</w:t>
        </w:r>
        <w:proofErr w:type="spellEnd"/>
        <w:r w:rsidRPr="00F26BBB">
          <w:rPr>
            <w:rFonts w:ascii="Arial" w:eastAsia="Times New Roman" w:hAnsi="Arial" w:cs="Arial"/>
            <w:color w:val="000000"/>
            <w:sz w:val="27"/>
            <w:szCs w:val="27"/>
          </w:rPr>
          <w:t> </w:t>
        </w:r>
      </w:ins>
      <w:r w:rsidRPr="00F26BBB">
        <w:rPr>
          <w:rFonts w:ascii="Arial" w:eastAsia="Times New Roman" w:hAnsi="Arial" w:cs="Arial"/>
          <w:noProof/>
          <w:color w:val="000000"/>
          <w:sz w:val="27"/>
          <w:szCs w:val="27"/>
        </w:rPr>
        <w:drawing>
          <wp:inline distT="0" distB="0" distL="0" distR="0" wp14:anchorId="05A09C50" wp14:editId="7D994D8D">
            <wp:extent cx="972185" cy="439420"/>
            <wp:effectExtent l="0" t="0" r="0" b="0"/>
            <wp:docPr id="8" name="Picture 8" descr="Lý thuyết Phương trình bậc hai một ẩn - Lý thuyết Toán lớp 9 đầy đủ nhấ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Lý thuyết Phương trình bậc hai một ẩn - Lý thuyết Toán lớp 9 đầy đủ nhất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85" cy="43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6BBB" w:rsidRPr="00F26BBB" w:rsidRDefault="00F26BBB" w:rsidP="00F26BBB">
      <w:pPr>
        <w:spacing w:before="300" w:after="150" w:line="360" w:lineRule="atLeast"/>
        <w:ind w:right="48"/>
        <w:outlineLvl w:val="2"/>
        <w:rPr>
          <w:ins w:id="21" w:author="Unknown"/>
          <w:rFonts w:ascii="Arial" w:eastAsia="Times New Roman" w:hAnsi="Arial" w:cs="Arial"/>
          <w:color w:val="000000"/>
          <w:sz w:val="31"/>
          <w:szCs w:val="31"/>
        </w:rPr>
      </w:pPr>
      <w:ins w:id="22" w:author="Unknown">
        <w:r w:rsidRPr="00F26BBB">
          <w:rPr>
            <w:rFonts w:ascii="Arial" w:eastAsia="Times New Roman" w:hAnsi="Arial" w:cs="Arial"/>
            <w:b/>
            <w:bCs/>
            <w:color w:val="0000FF"/>
            <w:sz w:val="31"/>
            <w:szCs w:val="31"/>
          </w:rPr>
          <w:t xml:space="preserve"> </w:t>
        </w:r>
        <w:proofErr w:type="spellStart"/>
        <w:r w:rsidRPr="00F26BBB">
          <w:rPr>
            <w:rFonts w:ascii="Arial" w:eastAsia="Times New Roman" w:hAnsi="Arial" w:cs="Arial"/>
            <w:b/>
            <w:bCs/>
            <w:color w:val="0000FF"/>
            <w:sz w:val="31"/>
            <w:szCs w:val="31"/>
          </w:rPr>
          <w:t>Bài</w:t>
        </w:r>
        <w:proofErr w:type="spellEnd"/>
        <w:r w:rsidRPr="00F26BBB">
          <w:rPr>
            <w:rFonts w:ascii="Arial" w:eastAsia="Times New Roman" w:hAnsi="Arial" w:cs="Arial"/>
            <w:b/>
            <w:bCs/>
            <w:color w:val="0000FF"/>
            <w:sz w:val="31"/>
            <w:szCs w:val="31"/>
          </w:rPr>
          <w:t xml:space="preserve"> </w:t>
        </w:r>
        <w:proofErr w:type="spellStart"/>
        <w:r w:rsidRPr="00F26BBB">
          <w:rPr>
            <w:rFonts w:ascii="Arial" w:eastAsia="Times New Roman" w:hAnsi="Arial" w:cs="Arial"/>
            <w:b/>
            <w:bCs/>
            <w:color w:val="0000FF"/>
            <w:sz w:val="31"/>
            <w:szCs w:val="31"/>
          </w:rPr>
          <w:t>tập</w:t>
        </w:r>
        <w:proofErr w:type="spellEnd"/>
        <w:r w:rsidRPr="00F26BBB">
          <w:rPr>
            <w:rFonts w:ascii="Arial" w:eastAsia="Times New Roman" w:hAnsi="Arial" w:cs="Arial"/>
            <w:b/>
            <w:bCs/>
            <w:color w:val="0000FF"/>
            <w:sz w:val="31"/>
            <w:szCs w:val="31"/>
          </w:rPr>
          <w:t xml:space="preserve"> </w:t>
        </w:r>
        <w:proofErr w:type="spellStart"/>
        <w:r w:rsidRPr="00F26BBB">
          <w:rPr>
            <w:rFonts w:ascii="Arial" w:eastAsia="Times New Roman" w:hAnsi="Arial" w:cs="Arial"/>
            <w:b/>
            <w:bCs/>
            <w:color w:val="0000FF"/>
            <w:sz w:val="31"/>
            <w:szCs w:val="31"/>
          </w:rPr>
          <w:t>tự</w:t>
        </w:r>
        <w:proofErr w:type="spellEnd"/>
        <w:r w:rsidRPr="00F26BBB">
          <w:rPr>
            <w:rFonts w:ascii="Arial" w:eastAsia="Times New Roman" w:hAnsi="Arial" w:cs="Arial"/>
            <w:b/>
            <w:bCs/>
            <w:color w:val="0000FF"/>
            <w:sz w:val="31"/>
            <w:szCs w:val="31"/>
          </w:rPr>
          <w:t xml:space="preserve"> </w:t>
        </w:r>
        <w:proofErr w:type="spellStart"/>
        <w:r w:rsidRPr="00F26BBB">
          <w:rPr>
            <w:rFonts w:ascii="Arial" w:eastAsia="Times New Roman" w:hAnsi="Arial" w:cs="Arial"/>
            <w:b/>
            <w:bCs/>
            <w:color w:val="0000FF"/>
            <w:sz w:val="31"/>
            <w:szCs w:val="31"/>
          </w:rPr>
          <w:t>luận</w:t>
        </w:r>
        <w:proofErr w:type="spellEnd"/>
      </w:ins>
    </w:p>
    <w:p w:rsidR="00F26BBB" w:rsidRPr="00F26BBB" w:rsidRDefault="00F26BBB" w:rsidP="00F26BBB">
      <w:pPr>
        <w:spacing w:after="240" w:line="360" w:lineRule="atLeast"/>
        <w:ind w:left="48" w:right="48"/>
        <w:jc w:val="both"/>
        <w:rPr>
          <w:ins w:id="23" w:author="Unknown"/>
          <w:rFonts w:ascii="Arial" w:eastAsia="Times New Roman" w:hAnsi="Arial" w:cs="Arial"/>
          <w:color w:val="000000"/>
          <w:sz w:val="27"/>
          <w:szCs w:val="27"/>
        </w:rPr>
      </w:pPr>
      <w:proofErr w:type="spellStart"/>
      <w:ins w:id="24" w:author="Unknown">
        <w:r w:rsidRPr="00F26BBB">
          <w:rPr>
            <w:rFonts w:ascii="Arial" w:eastAsia="Times New Roman" w:hAnsi="Arial" w:cs="Arial"/>
            <w:b/>
            <w:bCs/>
            <w:color w:val="0000FF"/>
            <w:sz w:val="27"/>
            <w:szCs w:val="27"/>
          </w:rPr>
          <w:t>Câu</w:t>
        </w:r>
        <w:proofErr w:type="spellEnd"/>
        <w:r w:rsidRPr="00F26BBB">
          <w:rPr>
            <w:rFonts w:ascii="Arial" w:eastAsia="Times New Roman" w:hAnsi="Arial" w:cs="Arial"/>
            <w:b/>
            <w:bCs/>
            <w:color w:val="0000FF"/>
            <w:sz w:val="27"/>
            <w:szCs w:val="27"/>
          </w:rPr>
          <w:t xml:space="preserve"> 1:</w:t>
        </w:r>
        <w:r w:rsidRPr="00F26BBB">
          <w:rPr>
            <w:rFonts w:ascii="Arial" w:eastAsia="Times New Roman" w:hAnsi="Arial" w:cs="Arial"/>
            <w:color w:val="000000"/>
            <w:sz w:val="27"/>
            <w:szCs w:val="27"/>
          </w:rPr>
          <w:t> </w:t>
        </w:r>
        <w:proofErr w:type="spellStart"/>
        <w:r w:rsidRPr="00F26BBB">
          <w:rPr>
            <w:rFonts w:ascii="Arial" w:eastAsia="Times New Roman" w:hAnsi="Arial" w:cs="Arial"/>
            <w:color w:val="000000"/>
            <w:sz w:val="27"/>
            <w:szCs w:val="27"/>
          </w:rPr>
          <w:t>Giải</w:t>
        </w:r>
        <w:proofErr w:type="spellEnd"/>
        <w:r w:rsidRPr="00F26BBB">
          <w:rPr>
            <w:rFonts w:ascii="Arial" w:eastAsia="Times New Roman" w:hAnsi="Arial" w:cs="Arial"/>
            <w:color w:val="000000"/>
            <w:sz w:val="27"/>
            <w:szCs w:val="27"/>
          </w:rPr>
          <w:t xml:space="preserve"> </w:t>
        </w:r>
        <w:proofErr w:type="spellStart"/>
        <w:r w:rsidRPr="00F26BBB">
          <w:rPr>
            <w:rFonts w:ascii="Arial" w:eastAsia="Times New Roman" w:hAnsi="Arial" w:cs="Arial"/>
            <w:color w:val="000000"/>
            <w:sz w:val="27"/>
            <w:szCs w:val="27"/>
          </w:rPr>
          <w:t>phương</w:t>
        </w:r>
        <w:proofErr w:type="spellEnd"/>
        <w:r w:rsidRPr="00F26BBB">
          <w:rPr>
            <w:rFonts w:ascii="Arial" w:eastAsia="Times New Roman" w:hAnsi="Arial" w:cs="Arial"/>
            <w:color w:val="000000"/>
            <w:sz w:val="27"/>
            <w:szCs w:val="27"/>
          </w:rPr>
          <w:t xml:space="preserve"> </w:t>
        </w:r>
        <w:proofErr w:type="spellStart"/>
        <w:r w:rsidRPr="00F26BBB">
          <w:rPr>
            <w:rFonts w:ascii="Arial" w:eastAsia="Times New Roman" w:hAnsi="Arial" w:cs="Arial"/>
            <w:color w:val="000000"/>
            <w:sz w:val="27"/>
            <w:szCs w:val="27"/>
          </w:rPr>
          <w:t>trình</w:t>
        </w:r>
        <w:proofErr w:type="spellEnd"/>
        <w:r w:rsidRPr="00F26BBB">
          <w:rPr>
            <w:rFonts w:ascii="Arial" w:eastAsia="Times New Roman" w:hAnsi="Arial" w:cs="Arial"/>
            <w:color w:val="000000"/>
            <w:sz w:val="27"/>
            <w:szCs w:val="27"/>
          </w:rPr>
          <w:t xml:space="preserve"> </w:t>
        </w:r>
        <w:proofErr w:type="spellStart"/>
        <w:r w:rsidRPr="00F26BBB">
          <w:rPr>
            <w:rFonts w:ascii="Arial" w:eastAsia="Times New Roman" w:hAnsi="Arial" w:cs="Arial"/>
            <w:color w:val="000000"/>
            <w:sz w:val="27"/>
            <w:szCs w:val="27"/>
          </w:rPr>
          <w:t>bằng</w:t>
        </w:r>
        <w:proofErr w:type="spellEnd"/>
        <w:r w:rsidRPr="00F26BBB">
          <w:rPr>
            <w:rFonts w:ascii="Arial" w:eastAsia="Times New Roman" w:hAnsi="Arial" w:cs="Arial"/>
            <w:color w:val="000000"/>
            <w:sz w:val="27"/>
            <w:szCs w:val="27"/>
          </w:rPr>
          <w:t xml:space="preserve"> </w:t>
        </w:r>
        <w:proofErr w:type="spellStart"/>
        <w:r w:rsidRPr="00F26BBB">
          <w:rPr>
            <w:rFonts w:ascii="Arial" w:eastAsia="Times New Roman" w:hAnsi="Arial" w:cs="Arial"/>
            <w:color w:val="000000"/>
            <w:sz w:val="27"/>
            <w:szCs w:val="27"/>
          </w:rPr>
          <w:t>cách</w:t>
        </w:r>
        <w:proofErr w:type="spellEnd"/>
        <w:r w:rsidRPr="00F26BBB">
          <w:rPr>
            <w:rFonts w:ascii="Arial" w:eastAsia="Times New Roman" w:hAnsi="Arial" w:cs="Arial"/>
            <w:color w:val="000000"/>
            <w:sz w:val="27"/>
            <w:szCs w:val="27"/>
          </w:rPr>
          <w:t xml:space="preserve"> </w:t>
        </w:r>
        <w:proofErr w:type="spellStart"/>
        <w:r w:rsidRPr="00F26BBB">
          <w:rPr>
            <w:rFonts w:ascii="Arial" w:eastAsia="Times New Roman" w:hAnsi="Arial" w:cs="Arial"/>
            <w:color w:val="000000"/>
            <w:sz w:val="27"/>
            <w:szCs w:val="27"/>
          </w:rPr>
          <w:t>phân</w:t>
        </w:r>
        <w:proofErr w:type="spellEnd"/>
        <w:r w:rsidRPr="00F26BBB">
          <w:rPr>
            <w:rFonts w:ascii="Arial" w:eastAsia="Times New Roman" w:hAnsi="Arial" w:cs="Arial"/>
            <w:color w:val="000000"/>
            <w:sz w:val="27"/>
            <w:szCs w:val="27"/>
          </w:rPr>
          <w:t xml:space="preserve"> </w:t>
        </w:r>
        <w:proofErr w:type="spellStart"/>
        <w:r w:rsidRPr="00F26BBB">
          <w:rPr>
            <w:rFonts w:ascii="Arial" w:eastAsia="Times New Roman" w:hAnsi="Arial" w:cs="Arial"/>
            <w:color w:val="000000"/>
            <w:sz w:val="27"/>
            <w:szCs w:val="27"/>
          </w:rPr>
          <w:t>tích</w:t>
        </w:r>
        <w:proofErr w:type="spellEnd"/>
        <w:r w:rsidRPr="00F26BBB">
          <w:rPr>
            <w:rFonts w:ascii="Arial" w:eastAsia="Times New Roman" w:hAnsi="Arial" w:cs="Arial"/>
            <w:color w:val="000000"/>
            <w:sz w:val="27"/>
            <w:szCs w:val="27"/>
          </w:rPr>
          <w:t xml:space="preserve"> </w:t>
        </w:r>
        <w:proofErr w:type="spellStart"/>
        <w:r w:rsidRPr="00F26BBB">
          <w:rPr>
            <w:rFonts w:ascii="Arial" w:eastAsia="Times New Roman" w:hAnsi="Arial" w:cs="Arial"/>
            <w:color w:val="000000"/>
            <w:sz w:val="27"/>
            <w:szCs w:val="27"/>
          </w:rPr>
          <w:t>đa</w:t>
        </w:r>
        <w:proofErr w:type="spellEnd"/>
        <w:r w:rsidRPr="00F26BBB">
          <w:rPr>
            <w:rFonts w:ascii="Arial" w:eastAsia="Times New Roman" w:hAnsi="Arial" w:cs="Arial"/>
            <w:color w:val="000000"/>
            <w:sz w:val="27"/>
            <w:szCs w:val="27"/>
          </w:rPr>
          <w:t xml:space="preserve"> </w:t>
        </w:r>
        <w:proofErr w:type="spellStart"/>
        <w:r w:rsidRPr="00F26BBB">
          <w:rPr>
            <w:rFonts w:ascii="Arial" w:eastAsia="Times New Roman" w:hAnsi="Arial" w:cs="Arial"/>
            <w:color w:val="000000"/>
            <w:sz w:val="27"/>
            <w:szCs w:val="27"/>
          </w:rPr>
          <w:t>thức</w:t>
        </w:r>
        <w:proofErr w:type="spellEnd"/>
        <w:r w:rsidRPr="00F26BBB">
          <w:rPr>
            <w:rFonts w:ascii="Arial" w:eastAsia="Times New Roman" w:hAnsi="Arial" w:cs="Arial"/>
            <w:color w:val="000000"/>
            <w:sz w:val="27"/>
            <w:szCs w:val="27"/>
          </w:rPr>
          <w:t xml:space="preserve"> </w:t>
        </w:r>
        <w:proofErr w:type="spellStart"/>
        <w:r w:rsidRPr="00F26BBB">
          <w:rPr>
            <w:rFonts w:ascii="Arial" w:eastAsia="Times New Roman" w:hAnsi="Arial" w:cs="Arial"/>
            <w:color w:val="000000"/>
            <w:sz w:val="27"/>
            <w:szCs w:val="27"/>
          </w:rPr>
          <w:t>thành</w:t>
        </w:r>
        <w:proofErr w:type="spellEnd"/>
        <w:r w:rsidRPr="00F26BBB">
          <w:rPr>
            <w:rFonts w:ascii="Arial" w:eastAsia="Times New Roman" w:hAnsi="Arial" w:cs="Arial"/>
            <w:color w:val="000000"/>
            <w:sz w:val="27"/>
            <w:szCs w:val="27"/>
          </w:rPr>
          <w:t xml:space="preserve"> </w:t>
        </w:r>
        <w:proofErr w:type="spellStart"/>
        <w:r w:rsidRPr="00F26BBB">
          <w:rPr>
            <w:rFonts w:ascii="Arial" w:eastAsia="Times New Roman" w:hAnsi="Arial" w:cs="Arial"/>
            <w:color w:val="000000"/>
            <w:sz w:val="27"/>
            <w:szCs w:val="27"/>
          </w:rPr>
          <w:t>nhân</w:t>
        </w:r>
        <w:proofErr w:type="spellEnd"/>
        <w:r w:rsidRPr="00F26BBB">
          <w:rPr>
            <w:rFonts w:ascii="Arial" w:eastAsia="Times New Roman" w:hAnsi="Arial" w:cs="Arial"/>
            <w:color w:val="000000"/>
            <w:sz w:val="27"/>
            <w:szCs w:val="27"/>
          </w:rPr>
          <w:t xml:space="preserve"> </w:t>
        </w:r>
        <w:proofErr w:type="spellStart"/>
        <w:r w:rsidRPr="00F26BBB">
          <w:rPr>
            <w:rFonts w:ascii="Arial" w:eastAsia="Times New Roman" w:hAnsi="Arial" w:cs="Arial"/>
            <w:color w:val="000000"/>
            <w:sz w:val="27"/>
            <w:szCs w:val="27"/>
          </w:rPr>
          <w:t>tử</w:t>
        </w:r>
        <w:proofErr w:type="spellEnd"/>
        <w:r w:rsidRPr="00F26BBB">
          <w:rPr>
            <w:rFonts w:ascii="Arial" w:eastAsia="Times New Roman" w:hAnsi="Arial" w:cs="Arial"/>
            <w:color w:val="000000"/>
            <w:sz w:val="27"/>
            <w:szCs w:val="27"/>
          </w:rPr>
          <w:t xml:space="preserve"> x</w:t>
        </w:r>
        <w:r w:rsidRPr="00F26BBB">
          <w:rPr>
            <w:rFonts w:ascii="Arial" w:eastAsia="Times New Roman" w:hAnsi="Arial" w:cs="Arial"/>
            <w:color w:val="000000"/>
            <w:sz w:val="20"/>
            <w:szCs w:val="20"/>
            <w:vertAlign w:val="superscript"/>
          </w:rPr>
          <w:t>2</w:t>
        </w:r>
        <w:r w:rsidRPr="00F26BBB">
          <w:rPr>
            <w:rFonts w:ascii="Arial" w:eastAsia="Times New Roman" w:hAnsi="Arial" w:cs="Arial"/>
            <w:color w:val="000000"/>
            <w:sz w:val="27"/>
            <w:szCs w:val="27"/>
          </w:rPr>
          <w:t> - 7x + 12 = 0</w:t>
        </w:r>
      </w:ins>
    </w:p>
    <w:p w:rsidR="00F26BBB" w:rsidRDefault="00F26BBB" w:rsidP="00F26BBB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ins w:id="25" w:author="Unknown"/>
          <w:rFonts w:ascii="Arial" w:hAnsi="Arial" w:cs="Arial"/>
          <w:color w:val="000000"/>
          <w:sz w:val="27"/>
          <w:szCs w:val="27"/>
        </w:rPr>
      </w:pPr>
    </w:p>
    <w:p w:rsidR="00F26BBB" w:rsidRPr="00F26BBB" w:rsidRDefault="00F26BBB" w:rsidP="00F26BBB">
      <w:pPr>
        <w:spacing w:before="300" w:after="150" w:line="420" w:lineRule="atLeast"/>
        <w:ind w:right="48"/>
        <w:outlineLvl w:val="1"/>
        <w:rPr>
          <w:rFonts w:ascii="Times New Roman" w:eastAsia="Times New Roman" w:hAnsi="Times New Roman" w:cs="Times New Roman"/>
          <w:color w:val="222222"/>
          <w:spacing w:val="-15"/>
          <w:sz w:val="52"/>
          <w:szCs w:val="52"/>
        </w:rPr>
      </w:pPr>
    </w:p>
    <w:p w:rsidR="001741E3" w:rsidRDefault="00F26BBB" w:rsidP="00F26BBB">
      <w:pPr>
        <w:ind w:left="-90" w:firstLine="90"/>
      </w:pPr>
    </w:p>
    <w:sectPr w:rsidR="001741E3" w:rsidSect="00F26BBB">
      <w:pgSz w:w="12240" w:h="15840"/>
      <w:pgMar w:top="540" w:right="450" w:bottom="144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43C77"/>
    <w:multiLevelType w:val="hybridMultilevel"/>
    <w:tmpl w:val="9C5C0A2E"/>
    <w:lvl w:ilvl="0" w:tplc="79C634B0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BBB"/>
    <w:rsid w:val="000045A1"/>
    <w:rsid w:val="003A3726"/>
    <w:rsid w:val="00F26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26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6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6B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26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6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6B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8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ETL</dc:creator>
  <cp:lastModifiedBy>ETL</cp:lastModifiedBy>
  <cp:revision>1</cp:revision>
  <dcterms:created xsi:type="dcterms:W3CDTF">2022-03-06T02:23:00Z</dcterms:created>
  <dcterms:modified xsi:type="dcterms:W3CDTF">2022-03-06T02:27:00Z</dcterms:modified>
</cp:coreProperties>
</file>